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2C" w:rsidRDefault="00432CD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 xml:space="preserve">附件3            </w:t>
      </w:r>
      <w:r>
        <w:rPr>
          <w:rFonts w:ascii="黑体" w:eastAsia="黑体" w:hAnsi="黑体" w:hint="eastAsia"/>
          <w:sz w:val="30"/>
          <w:szCs w:val="30"/>
        </w:rPr>
        <w:t xml:space="preserve"> 经营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资格证明文件</w:t>
      </w:r>
    </w:p>
    <w:p w:rsidR="001C7D2C" w:rsidRDefault="00432CD3">
      <w:pPr>
        <w:pStyle w:val="Default"/>
        <w:rPr>
          <w:rFonts w:hAnsi="宋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</w:t>
      </w:r>
      <w:ins w:id="1" w:author="Administrator" w:date="2018-07-11T18:54:00Z">
        <w:r w:rsidR="00C0028E">
          <w:rPr>
            <w:rFonts w:ascii="黑体" w:eastAsia="黑体" w:hAnsi="黑体" w:hint="eastAsia"/>
            <w:sz w:val="28"/>
            <w:szCs w:val="28"/>
          </w:rPr>
          <w:t>有效的工商营业执照、税务登记证书的法人或个体工商户等证明文件。</w:t>
        </w:r>
      </w:ins>
      <w:del w:id="2" w:author="Administrator" w:date="2018-07-11T18:54:00Z">
        <w:r w:rsidDel="00C0028E">
          <w:rPr>
            <w:rFonts w:hAnsi="宋体"/>
            <w:b/>
            <w:sz w:val="28"/>
            <w:szCs w:val="28"/>
          </w:rPr>
          <w:delText>法人或者其他组织的营业执照等证明文件，自然人的身份证明（复印件并加盖公章）</w:delText>
        </w:r>
      </w:del>
    </w:p>
    <w:p w:rsidR="001C7D2C" w:rsidRDefault="00432CD3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2、授权委托书</w:t>
      </w:r>
    </w:p>
    <w:p w:rsidR="001C7D2C" w:rsidRDefault="00432CD3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3、经营业绩、获奖情况</w:t>
      </w:r>
      <w:r>
        <w:rPr>
          <w:rFonts w:ascii="宋体" w:hAnsi="宋体" w:hint="eastAsia"/>
          <w:b/>
          <w:color w:val="000000"/>
          <w:sz w:val="28"/>
          <w:szCs w:val="28"/>
        </w:rPr>
        <w:t>及其他证明材料（复印件加盖公章）</w:t>
      </w:r>
    </w:p>
    <w:p w:rsidR="001C7D2C" w:rsidRDefault="00432CD3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4、从业人员健康证及培训证</w:t>
      </w: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>
      <w:pPr>
        <w:rPr>
          <w:rFonts w:ascii="宋体" w:hAnsi="宋体"/>
          <w:b/>
          <w:color w:val="333333"/>
          <w:sz w:val="28"/>
          <w:szCs w:val="28"/>
        </w:rPr>
      </w:pPr>
    </w:p>
    <w:p w:rsidR="001C7D2C" w:rsidRDefault="001C7D2C"/>
    <w:sectPr w:rsidR="001C7D2C" w:rsidSect="001C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02" w:rsidRDefault="00794F02" w:rsidP="00C0028E">
      <w:r>
        <w:separator/>
      </w:r>
    </w:p>
  </w:endnote>
  <w:endnote w:type="continuationSeparator" w:id="0">
    <w:p w:rsidR="00794F02" w:rsidRDefault="00794F02" w:rsidP="00C0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02" w:rsidRDefault="00794F02" w:rsidP="00C0028E">
      <w:r>
        <w:separator/>
      </w:r>
    </w:p>
  </w:footnote>
  <w:footnote w:type="continuationSeparator" w:id="0">
    <w:p w:rsidR="00794F02" w:rsidRDefault="00794F02" w:rsidP="00C00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F2"/>
    <w:rsid w:val="00170F3E"/>
    <w:rsid w:val="001B4CE6"/>
    <w:rsid w:val="001C7D2C"/>
    <w:rsid w:val="00294342"/>
    <w:rsid w:val="00432CD3"/>
    <w:rsid w:val="004A1F84"/>
    <w:rsid w:val="0064111D"/>
    <w:rsid w:val="00794F02"/>
    <w:rsid w:val="00855F95"/>
    <w:rsid w:val="009023F2"/>
    <w:rsid w:val="00C0028E"/>
    <w:rsid w:val="00CC7961"/>
    <w:rsid w:val="00D90D55"/>
    <w:rsid w:val="00E43327"/>
    <w:rsid w:val="3419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1C7D2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1C7D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7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2018-07-11T10:55:00Z</dcterms:created>
  <dcterms:modified xsi:type="dcterms:W3CDTF">2018-07-11T10:55:00Z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