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65290">
      <w:pPr>
        <w:jc w:val="center"/>
        <w:rPr>
          <w:rFonts w:hint="eastAsia" w:ascii="宋体" w:hAnsi="宋体" w:cs="宋体" w:eastAsiaTheme="minorEastAsia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cs="宋体" w:eastAsiaTheme="minorEastAsia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广西艺术学院南湖校区疏散通道违规门禁整改项目</w:t>
      </w:r>
    </w:p>
    <w:p w14:paraId="61253E58">
      <w:pPr>
        <w:jc w:val="center"/>
        <w:rPr>
          <w:rFonts w:hint="eastAsia" w:ascii="宋体" w:hAnsi="宋体" w:cs="宋体" w:eastAsiaTheme="minorEastAsia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cs="宋体" w:eastAsiaTheme="minorEastAsia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采购公告</w:t>
      </w:r>
      <w:ins w:id="0" w:author="李建波" w:date="2024-12-11T11:32:25Z">
        <w:r>
          <w:rPr>
            <w:rFonts w:hint="eastAsia" w:ascii="宋体" w:hAnsi="宋体" w:cs="宋体"/>
            <w:b/>
            <w:bCs/>
            <w:color w:val="333333"/>
            <w:kern w:val="0"/>
            <w:sz w:val="32"/>
            <w:szCs w:val="32"/>
            <w:shd w:val="clear" w:color="auto" w:fill="FFFFFF"/>
            <w:lang w:val="en-US" w:eastAsia="zh-CN" w:bidi="ar"/>
          </w:rPr>
          <w:t>（</w:t>
        </w:r>
      </w:ins>
      <w:ins w:id="1" w:author="李建波" w:date="2024-12-11T11:32:26Z">
        <w:r>
          <w:rPr>
            <w:rFonts w:hint="eastAsia" w:ascii="宋体" w:hAnsi="宋体" w:cs="宋体"/>
            <w:b/>
            <w:bCs/>
            <w:color w:val="333333"/>
            <w:kern w:val="0"/>
            <w:sz w:val="32"/>
            <w:szCs w:val="32"/>
            <w:shd w:val="clear" w:color="auto" w:fill="FFFFFF"/>
            <w:lang w:val="en-US" w:eastAsia="zh-CN" w:bidi="ar"/>
          </w:rPr>
          <w:t>重</w:t>
        </w:r>
      </w:ins>
      <w:ins w:id="2" w:author="李建波" w:date="2024-12-11T11:32:25Z">
        <w:r>
          <w:rPr>
            <w:rFonts w:hint="eastAsia" w:ascii="宋体" w:hAnsi="宋体" w:cs="宋体"/>
            <w:b/>
            <w:bCs/>
            <w:color w:val="333333"/>
            <w:kern w:val="0"/>
            <w:sz w:val="32"/>
            <w:szCs w:val="32"/>
            <w:shd w:val="clear" w:color="auto" w:fill="FFFFFF"/>
            <w:lang w:val="en-US" w:eastAsia="zh-CN" w:bidi="ar"/>
          </w:rPr>
          <w:t>）</w:t>
        </w:r>
      </w:ins>
    </w:p>
    <w:p w14:paraId="7A0C5C8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根据有关规定，我校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开展广西艺术学院南湖校区疏散通道违规门禁整改项目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，现将本次采购有关事项公告如下：</w:t>
      </w:r>
    </w:p>
    <w:p w14:paraId="4BADE7D7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eastAsia" w:ascii="宋体" w:hAnsi="宋体" w:cs="宋体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cs="宋体"/>
          <w:b/>
          <w:bCs w:val="0"/>
          <w:color w:val="333333"/>
          <w:sz w:val="28"/>
          <w:szCs w:val="28"/>
          <w:shd w:val="clear" w:color="auto" w:fill="FFFFFF"/>
        </w:rPr>
        <w:t>项目名称</w:t>
      </w:r>
      <w:r>
        <w:rPr>
          <w:rStyle w:val="9"/>
          <w:rFonts w:hint="eastAsia" w:ascii="宋体" w:hAnsi="宋体" w:cs="宋体"/>
          <w:b w:val="0"/>
          <w:bCs/>
          <w:color w:val="333333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广西艺术学院南湖校区疏散通道违规门禁整改项目</w:t>
      </w:r>
    </w:p>
    <w:p w14:paraId="2B67F0F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Style w:val="9"/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采购需求内容</w:t>
      </w:r>
    </w:p>
    <w:p w14:paraId="42A81AA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left"/>
        <w:textAlignment w:val="auto"/>
        <w:rPr>
          <w:rStyle w:val="9"/>
          <w:rFonts w:hint="default" w:ascii="宋体" w:hAnsi="宋体" w:cs="宋体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Style w:val="9"/>
          <w:rFonts w:hint="eastAsia" w:ascii="宋体" w:hAnsi="宋体" w:cs="宋体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详细需求见附件。本项目需求不允许负偏离。</w:t>
      </w:r>
    </w:p>
    <w:p w14:paraId="7A9BA9FF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Style w:val="9"/>
          <w:rFonts w:hint="default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采购控制价：5.29</w:t>
      </w:r>
      <w:r>
        <w:rPr>
          <w:rStyle w:val="9"/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万元</w:t>
      </w:r>
      <w:r>
        <w:rPr>
          <w:rStyle w:val="9"/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Style w:val="9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超过控制价的投标为无效投标</w:t>
      </w:r>
      <w:r>
        <w:rPr>
          <w:rStyle w:val="9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。</w:t>
      </w:r>
    </w:p>
    <w:p w14:paraId="0AEDCED9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Style w:val="9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投标人资格要求</w:t>
      </w:r>
    </w:p>
    <w:p w14:paraId="694EE61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（一）必须是在中华人民共和国境内注册，具有独立法人，并持有工商行政管理部门核发的法人营业执照。</w:t>
      </w:r>
    </w:p>
    <w:p w14:paraId="2644C91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（二）未被列入失信被执行人名单、重大税收违法案件当事人名单、政府采购严重违法失信行为记录名单，信用信息以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最新的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信用中国网站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中国政府采购网公布为准。</w:t>
      </w:r>
    </w:p>
    <w:p w14:paraId="12ADB6C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“信用中国”网站查询方法：投标人在本项目投标截止时间前10日内,进入投标人基本信息页面，点击“下载信用报告”后点击“下载”。</w:t>
      </w:r>
    </w:p>
    <w:p w14:paraId="30A72A2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 xml:space="preserve"> “中国政府采购网”的查询方法：点击“政府采购严重违法失信行为记录名单”进行查询。页面中的处罚日期不设置起始时间，只能设置截止时间，截止时间为本项目投标截止时间前</w:t>
      </w:r>
      <w:bookmarkStart w:id="0" w:name="_GoBack"/>
      <w:bookmarkEnd w:id="0"/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10日至投标截止时间中任意一天。</w:t>
      </w:r>
    </w:p>
    <w:p w14:paraId="27E6EA5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采购人将对供应商信用记录进行甄别，对列入失信被执行人、重大税收违法案件当事人名单、政府采购严重违法失信行为记录名单及其他不符合《中华人民共和国政府采购法》第二十二条规定条件的供应商，将拒绝其参与采购活动。</w:t>
      </w:r>
    </w:p>
    <w:p w14:paraId="7DE12FB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（三）单位负责人为同一人或者存在直接控股、管理关系的不同供应商，不得参加同一合同项下的采购活动。本项目不接受联合体。</w:t>
      </w:r>
    </w:p>
    <w:p w14:paraId="138021C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Style w:val="9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</w:pPr>
      <w:r>
        <w:rPr>
          <w:rStyle w:val="9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投标要求</w:t>
      </w:r>
    </w:p>
    <w:p w14:paraId="407A663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（一）提供法人授权委托书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格式自拟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、有效的营业执照复印件（加盖单位公章）、被授权人身份证（复印件）及信用中国网站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中国政府采购网的相关证明材料。</w:t>
      </w:r>
    </w:p>
    <w:p w14:paraId="40C6DA5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（二）报价函（格式自拟，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写清楚所投产品品牌、型号、技术参数等，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报价必须包含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但不限于运输、调试、安装、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税金等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本项目所有费用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）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  <w:lang w:val="en-US" w:eastAsia="zh-CN"/>
        </w:rPr>
        <w:t>技术参数偏离表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（格式自拟，必须与采购需求表里的技术参数逐项比对）。</w:t>
      </w:r>
    </w:p>
    <w:p w14:paraId="228FF8B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（三）关于本项目的服务承诺（格式自拟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包含但不限于售后、培训、免费质保期等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）。</w:t>
      </w:r>
    </w:p>
    <w:p w14:paraId="5F60D86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default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采购需求里要求提供的其他证明材料。</w:t>
      </w:r>
    </w:p>
    <w:p w14:paraId="5F3342D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sz w:val="28"/>
          <w:szCs w:val="28"/>
        </w:rPr>
      </w:pPr>
      <w:r>
        <w:rPr>
          <w:rStyle w:val="9"/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注：所有投标材料必须一正一副，且须加盖公章后密封提供。</w:t>
      </w:r>
    </w:p>
    <w:p w14:paraId="32A0DB4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sz w:val="28"/>
          <w:szCs w:val="28"/>
        </w:rPr>
      </w:pPr>
      <w:r>
        <w:rPr>
          <w:rStyle w:val="9"/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六、中标方式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根据投标人的投标材料，在满足采购需求的基础上，采取</w:t>
      </w: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低价中标方式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选定该项目中标单位，若价格相同，则采取抽签方式确定中标单位。</w:t>
      </w:r>
    </w:p>
    <w:p w14:paraId="02C7DB0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sz w:val="28"/>
          <w:szCs w:val="28"/>
        </w:rPr>
      </w:pPr>
      <w:r>
        <w:rPr>
          <w:rStyle w:val="9"/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七、投标截止时间和地点</w:t>
      </w:r>
    </w:p>
    <w:p w14:paraId="69C1316C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投标时间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凡愿意且符合条件投标人，请于</w:t>
      </w: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2024年</w:t>
      </w: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月</w:t>
      </w:r>
      <w:ins w:id="3" w:author="李建波" w:date="2024-12-11T11:32:40Z">
        <w:r>
          <w:rPr>
            <w:rFonts w:hint="eastAsia" w:ascii="宋体" w:hAnsi="宋体" w:cs="宋体"/>
            <w:color w:val="FF0000"/>
            <w:sz w:val="28"/>
            <w:szCs w:val="28"/>
            <w:shd w:val="clear" w:color="auto" w:fill="FFFFFF"/>
            <w:lang w:val="en-US" w:eastAsia="zh-CN"/>
          </w:rPr>
          <w:t>1</w:t>
        </w:r>
      </w:ins>
      <w:ins w:id="4" w:author="李建波" w:date="2024-12-11T11:32:41Z">
        <w:r>
          <w:rPr>
            <w:rFonts w:hint="eastAsia" w:ascii="宋体" w:hAnsi="宋体" w:cs="宋体"/>
            <w:color w:val="FF0000"/>
            <w:sz w:val="28"/>
            <w:szCs w:val="28"/>
            <w:shd w:val="clear" w:color="auto" w:fill="FFFFFF"/>
            <w:lang w:val="en-US" w:eastAsia="zh-CN"/>
          </w:rPr>
          <w:t>7</w:t>
        </w:r>
      </w:ins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  <w:lang w:val="en-US" w:eastAsia="zh-CN"/>
        </w:rPr>
        <w:t>上</w:t>
      </w: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午</w:t>
      </w: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点至1</w:t>
      </w: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点之间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，将投标文件送达广西艺术学院财务资产处，其他时间不接收报名材料。投标地点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南宁市教育路7号广西艺术学院雕塑办公楼107室财务资产处采购管理科。联系人：李老师，联系电话：07715327987.</w:t>
      </w:r>
    </w:p>
    <w:p w14:paraId="388BCF3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eastAsia" w:ascii="宋体" w:hAnsi="宋体" w:cs="宋体"/>
          <w:color w:val="auto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八、本次采购的相关信息（包括但不限于采购公告与附件及其修改、补充、澄清等，下同）在广西艺术学院主页的“机构设置-财务资产处-招标公告”栏（网址：</w:t>
      </w:r>
      <w:r>
        <w:rPr>
          <w:rFonts w:hint="eastAsia" w:ascii="宋体" w:hAnsi="宋体" w:cs="宋体"/>
          <w:color w:val="auto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auto"/>
          <w:sz w:val="28"/>
          <w:szCs w:val="28"/>
          <w:u w:val="none"/>
          <w:shd w:val="clear" w:color="auto" w:fill="FFFFFF"/>
        </w:rPr>
        <w:instrText xml:space="preserve"> HYPERLINK "https://cwc.gxau.edu.cn/zbgg2）上发布，本次采购的相关信息一经在上述网站发布，即视为已发送给投标人。投标人据此参与本次采购活动，即视为对本次采购的相关信息、内容及规则没有异议。" </w:instrText>
      </w:r>
      <w:r>
        <w:rPr>
          <w:rFonts w:hint="eastAsia" w:ascii="宋体" w:hAnsi="宋体" w:cs="宋体"/>
          <w:color w:val="auto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10"/>
          <w:rFonts w:hint="eastAsia" w:ascii="宋体" w:hAnsi="宋体" w:cs="宋体"/>
          <w:color w:val="auto"/>
          <w:sz w:val="28"/>
          <w:szCs w:val="28"/>
          <w:u w:val="none"/>
          <w:shd w:val="clear" w:color="auto" w:fill="FFFFFF"/>
        </w:rPr>
        <w:t>https://cwc.gxau.edu.cn/zbgg2）上发布，本次采购的相关信息一经在上述网站发布，即视为已发送给投标人。投标人据此参与本次采购活动，即视为对本次采购的相关信息、内容及规则没有异议。</w:t>
      </w:r>
      <w:r>
        <w:rPr>
          <w:rFonts w:hint="eastAsia" w:ascii="宋体" w:hAnsi="宋体" w:cs="宋体"/>
          <w:color w:val="auto"/>
          <w:sz w:val="28"/>
          <w:szCs w:val="28"/>
          <w:u w:val="none"/>
          <w:shd w:val="clear" w:color="auto" w:fill="FFFFFF"/>
        </w:rPr>
        <w:fldChar w:fldCharType="end"/>
      </w:r>
    </w:p>
    <w:p w14:paraId="7723108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</w:p>
    <w:p w14:paraId="3BEC422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</w:p>
    <w:p w14:paraId="133A5FF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/>
        <w:textAlignment w:val="auto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79CEBE78">
      <w:pPr>
        <w:bidi w:val="0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附件：采购需求</w:t>
      </w:r>
    </w:p>
    <w:tbl>
      <w:tblPr>
        <w:tblStyle w:val="7"/>
        <w:tblW w:w="875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1320"/>
        <w:gridCol w:w="705"/>
        <w:gridCol w:w="4056"/>
      </w:tblGrid>
      <w:tr w14:paraId="774F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技术规格要求</w:t>
            </w:r>
          </w:p>
        </w:tc>
      </w:tr>
      <w:tr w14:paraId="17906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B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乙级钢制防火门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3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B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5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4.6平方米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，乙级钢质防火门参数:门框材质为1.2mm镀锌钢板，门扇材质为0.8mm镀锌钢板，门扇内填充48mm厚防火珍珠岩板，整体门扇厚50mm耐火时限＞1小时</w:t>
            </w:r>
          </w:p>
        </w:tc>
      </w:tr>
      <w:tr w14:paraId="0DF5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4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防火门门禁锁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6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7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E43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电动插销门禁锁，带消防应急开启功能。工作电压：12V</w:t>
            </w:r>
          </w:p>
        </w:tc>
      </w:tr>
      <w:tr w14:paraId="685C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5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门禁主机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5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9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FE8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配备室外IP67防水功能；工作电压：AD 220V,输出电压：DC12V,消防联动时，具备远程启动功能。</w:t>
            </w:r>
          </w:p>
        </w:tc>
      </w:tr>
      <w:tr w14:paraId="1A1F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C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铁门拆除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B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8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757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5F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7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电源线BV-3*4㎡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F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840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BV-3*4㎡</w:t>
            </w:r>
          </w:p>
        </w:tc>
      </w:tr>
      <w:tr w14:paraId="61CE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4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控制电缆线RVS-2*2.5㎡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0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E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3699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RVS-2*2.5㎡</w:t>
            </w:r>
          </w:p>
        </w:tc>
      </w:tr>
      <w:tr w14:paraId="0A0AE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0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金属线管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A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A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EA2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DN20镀锌线管，涂防火漆</w:t>
            </w:r>
          </w:p>
        </w:tc>
      </w:tr>
      <w:tr w14:paraId="3D150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乙级钢制防火门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5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C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D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9平方米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，乙级钢质防火门参数:门框材质为1.2mm镀锌钢板，门扇材质为0.8mm镀锌钢板，门扇内填充48mm厚防火珍珠岩板，整体门扇厚50mm耐火时限＞1小时</w:t>
            </w:r>
          </w:p>
        </w:tc>
      </w:tr>
    </w:tbl>
    <w:p w14:paraId="22D4D0DC">
      <w:pPr>
        <w:pStyle w:val="11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4B230E27">
      <w:pPr>
        <w:bidi w:val="0"/>
        <w:rPr>
          <w:rFonts w:hint="eastAsia"/>
          <w:lang w:val="en-US" w:eastAsia="zh-CN"/>
        </w:rPr>
      </w:pPr>
    </w:p>
    <w:p w14:paraId="6B36CBCD">
      <w:pPr>
        <w:bidi w:val="0"/>
        <w:rPr>
          <w:rFonts w:hint="eastAsia"/>
          <w:lang w:val="en-US" w:eastAsia="zh-CN"/>
        </w:rPr>
      </w:pPr>
    </w:p>
    <w:p w14:paraId="398FAB70">
      <w:pPr>
        <w:bidi w:val="0"/>
        <w:rPr>
          <w:rFonts w:hint="eastAsia"/>
          <w:lang w:val="en-US" w:eastAsia="zh-CN"/>
        </w:rPr>
      </w:pPr>
    </w:p>
    <w:p w14:paraId="11B7A2F1">
      <w:pPr>
        <w:bidi w:val="0"/>
        <w:rPr>
          <w:rFonts w:hint="eastAsia"/>
          <w:lang w:val="en-US" w:eastAsia="zh-CN"/>
        </w:rPr>
      </w:pPr>
    </w:p>
    <w:p w14:paraId="758F2F81">
      <w:pPr>
        <w:bidi w:val="0"/>
        <w:rPr>
          <w:rFonts w:hint="eastAsia"/>
          <w:lang w:val="en-US" w:eastAsia="zh-CN"/>
        </w:rPr>
      </w:pPr>
    </w:p>
    <w:p w14:paraId="1C95DE1B">
      <w:pPr>
        <w:bidi w:val="0"/>
        <w:rPr>
          <w:rFonts w:hint="eastAsia"/>
          <w:lang w:val="en-US" w:eastAsia="zh-CN"/>
        </w:rPr>
      </w:pPr>
    </w:p>
    <w:p w14:paraId="14539EC8">
      <w:pPr>
        <w:bidi w:val="0"/>
        <w:rPr>
          <w:rFonts w:hint="eastAsia"/>
          <w:lang w:val="en-US" w:eastAsia="zh-CN"/>
        </w:rPr>
      </w:pPr>
    </w:p>
    <w:p w14:paraId="2AE4E29B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7E3FE"/>
    <w:multiLevelType w:val="singleLevel"/>
    <w:tmpl w:val="38B7E3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建波">
    <w15:presenceInfo w15:providerId="None" w15:userId="李建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DhmOWU4ZDRkMzNmMmFkYWMwMmFjZTJmOGM4YjgifQ=="/>
  </w:docVars>
  <w:rsids>
    <w:rsidRoot w:val="00000000"/>
    <w:rsid w:val="0E0F2F13"/>
    <w:rsid w:val="12DD6CF8"/>
    <w:rsid w:val="21235668"/>
    <w:rsid w:val="239052CB"/>
    <w:rsid w:val="2536147C"/>
    <w:rsid w:val="292E34DE"/>
    <w:rsid w:val="30347602"/>
    <w:rsid w:val="3296737C"/>
    <w:rsid w:val="3412411B"/>
    <w:rsid w:val="373F185B"/>
    <w:rsid w:val="39CA13F3"/>
    <w:rsid w:val="3ABA4366"/>
    <w:rsid w:val="3AD71911"/>
    <w:rsid w:val="44A15BFB"/>
    <w:rsid w:val="486A046D"/>
    <w:rsid w:val="48D223DA"/>
    <w:rsid w:val="4B833FEC"/>
    <w:rsid w:val="53514ECE"/>
    <w:rsid w:val="54B07EFB"/>
    <w:rsid w:val="58CD3E10"/>
    <w:rsid w:val="5B206097"/>
    <w:rsid w:val="60FA2E75"/>
    <w:rsid w:val="635509B2"/>
    <w:rsid w:val="63885660"/>
    <w:rsid w:val="63DA6A12"/>
    <w:rsid w:val="647C1FC7"/>
    <w:rsid w:val="6C1B3E73"/>
    <w:rsid w:val="6EDA1DC4"/>
    <w:rsid w:val="70207CAA"/>
    <w:rsid w:val="74583EB6"/>
    <w:rsid w:val="79202A12"/>
    <w:rsid w:val="7965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8296"/>
        <w:tab w:val="right" w:leader="dot" w:pos="8398"/>
      </w:tabs>
      <w:spacing w:before="120" w:after="120" w:line="320" w:lineRule="exact"/>
      <w:ind w:firstLine="840" w:firstLineChars="400"/>
      <w:jc w:val="left"/>
    </w:pPr>
    <w:rPr>
      <w:rFonts w:ascii="仿宋_GB2312" w:hAnsi="宋体" w:eastAsia="仿宋_GB2312" w:cs="Courier New"/>
      <w:bCs/>
      <w:caps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1483</Words>
  <Characters>1613</Characters>
  <Lines>0</Lines>
  <Paragraphs>0</Paragraphs>
  <TotalTime>74</TotalTime>
  <ScaleCrop>false</ScaleCrop>
  <LinksUpToDate>false</LinksUpToDate>
  <CharactersWithSpaces>1615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2024-10-15T03:26:00Z</dcterms:created>
  <dc:creator>DELL</dc:creator>
  <cp:lastModifiedBy>李建波</cp:lastModifiedBy>
  <dcterms:modified xsi:type="dcterms:W3CDTF">2024-12-11T03:33:52Z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E7E301EAAEE043918D33CB62B8B2E008_13</vt:lpwstr>
  </property>
</Properties>
</file>