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45D951">
      <w:pPr>
        <w:keepNext w:val="0"/>
        <w:keepLines w:val="0"/>
        <w:pageBreakBefore w:val="0"/>
        <w:widowControl/>
        <w:shd w:val="clear"/>
        <w:wordWrap/>
        <w:overflowPunct/>
        <w:topLinePunct w:val="0"/>
        <w:bidi w:val="0"/>
        <w:spacing w:line="360" w:lineRule="auto"/>
        <w:jc w:val="center"/>
        <w:rPr>
          <w:rFonts w:hint="eastAsia" w:ascii="宋体" w:hAnsi="宋体" w:eastAsia="宋体" w:cs="宋体"/>
          <w:b w:val="0"/>
          <w:bCs w:val="0"/>
          <w:sz w:val="24"/>
          <w:szCs w:val="24"/>
          <w:highlight w:val="none"/>
        </w:rPr>
      </w:pPr>
      <w:r>
        <w:rPr>
          <w:rFonts w:hint="eastAsia" w:ascii="宋体" w:hAnsi="宋体" w:eastAsia="宋体" w:cs="宋体"/>
          <w:b w:val="0"/>
          <w:bCs w:val="0"/>
          <w:sz w:val="36"/>
          <w:szCs w:val="36"/>
          <w:highlight w:val="none"/>
        </w:rPr>
        <w:t>广西艺术学院</w:t>
      </w:r>
      <w:r>
        <w:rPr>
          <w:rFonts w:hint="eastAsia" w:ascii="宋体" w:hAnsi="宋体" w:cs="宋体"/>
          <w:b w:val="0"/>
          <w:bCs w:val="0"/>
          <w:sz w:val="36"/>
          <w:szCs w:val="36"/>
          <w:highlight w:val="none"/>
          <w:lang w:eastAsia="zh-CN"/>
        </w:rPr>
        <w:t>教学区</w:t>
      </w:r>
      <w:r>
        <w:rPr>
          <w:rFonts w:hint="eastAsia" w:ascii="宋体" w:hAnsi="宋体" w:eastAsia="宋体" w:cs="宋体"/>
          <w:b w:val="0"/>
          <w:bCs w:val="0"/>
          <w:sz w:val="36"/>
          <w:szCs w:val="36"/>
          <w:highlight w:val="none"/>
        </w:rPr>
        <w:t>电梯维保服务项目</w:t>
      </w:r>
      <w:r>
        <w:rPr>
          <w:rFonts w:hint="eastAsia" w:ascii="宋体" w:hAnsi="宋体" w:cs="宋体"/>
          <w:b w:val="0"/>
          <w:bCs w:val="0"/>
          <w:sz w:val="36"/>
          <w:szCs w:val="36"/>
          <w:highlight w:val="none"/>
          <w:lang w:val="en-US" w:eastAsia="zh-CN"/>
        </w:rPr>
        <w:t>采购</w:t>
      </w:r>
      <w:r>
        <w:rPr>
          <w:rFonts w:hint="eastAsia" w:ascii="宋体" w:hAnsi="宋体" w:eastAsia="宋体" w:cs="宋体"/>
          <w:b w:val="0"/>
          <w:bCs w:val="0"/>
          <w:sz w:val="36"/>
          <w:szCs w:val="36"/>
          <w:highlight w:val="none"/>
        </w:rPr>
        <w:t>公告</w:t>
      </w:r>
    </w:p>
    <w:p w14:paraId="13D058DD">
      <w:pPr>
        <w:keepNext w:val="0"/>
        <w:keepLines w:val="0"/>
        <w:pageBreakBefore w:val="0"/>
        <w:widowControl/>
        <w:shd w:val="clear"/>
        <w:wordWrap/>
        <w:overflowPunct/>
        <w:topLinePunct w:val="0"/>
        <w:bidi w:val="0"/>
        <w:spacing w:line="360" w:lineRule="auto"/>
        <w:rPr>
          <w:rFonts w:hint="eastAsia" w:ascii="宋体" w:hAnsi="宋体" w:eastAsia="宋体" w:cs="宋体"/>
          <w:b w:val="0"/>
          <w:bCs w:val="0"/>
          <w:sz w:val="24"/>
          <w:szCs w:val="24"/>
        </w:rPr>
      </w:pPr>
    </w:p>
    <w:p w14:paraId="3D188EB9">
      <w:pPr>
        <w:keepNext w:val="0"/>
        <w:keepLines w:val="0"/>
        <w:pageBreakBefore w:val="0"/>
        <w:widowControl/>
        <w:shd w:val="clear"/>
        <w:wordWrap/>
        <w:overflowPunct/>
        <w:topLinePunct w:val="0"/>
        <w:bidi w:val="0"/>
        <w:spacing w:line="360" w:lineRule="auto"/>
        <w:rPr>
          <w:rFonts w:hint="eastAsia" w:ascii="宋体" w:hAnsi="宋体" w:eastAsia="宋体" w:cs="宋体"/>
          <w:b w:val="0"/>
          <w:bCs w:val="0"/>
          <w:sz w:val="24"/>
          <w:szCs w:val="24"/>
        </w:rPr>
      </w:pPr>
    </w:p>
    <w:p w14:paraId="09BF857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wordWrap/>
        <w:overflowPunct/>
        <w:topLinePunct w:val="0"/>
        <w:bidi w:val="0"/>
        <w:spacing w:before="0" w:beforeAutospacing="0" w:after="210" w:afterAutospacing="0" w:line="360" w:lineRule="auto"/>
        <w:ind w:left="0" w:right="0" w:firstLine="0"/>
        <w:jc w:val="both"/>
        <w:rPr>
          <w:rFonts w:hint="eastAsia" w:ascii="宋体" w:hAnsi="宋体" w:eastAsia="宋体" w:cs="宋体"/>
          <w:b w:val="0"/>
          <w:bCs w:val="0"/>
          <w:i w:val="0"/>
          <w:iCs w:val="0"/>
          <w:caps w:val="0"/>
          <w:color w:val="333333"/>
          <w:spacing w:val="0"/>
          <w:sz w:val="24"/>
          <w:szCs w:val="24"/>
          <w:highlight w:val="none"/>
        </w:rPr>
      </w:pPr>
      <w:r>
        <w:rPr>
          <w:rFonts w:hint="eastAsia" w:ascii="宋体" w:hAnsi="宋体" w:eastAsia="宋体" w:cs="宋体"/>
          <w:b w:val="0"/>
          <w:bCs w:val="0"/>
          <w:i w:val="0"/>
          <w:iCs w:val="0"/>
          <w:caps w:val="0"/>
          <w:color w:val="333333"/>
          <w:spacing w:val="0"/>
          <w:sz w:val="24"/>
          <w:szCs w:val="24"/>
          <w:shd w:val="clear" w:fill="FFFFFF"/>
        </w:rPr>
        <w:t>  </w:t>
      </w:r>
      <w:r>
        <w:rPr>
          <w:rFonts w:hint="eastAsia" w:ascii="宋体" w:hAnsi="宋体" w:cs="宋体"/>
          <w:b w:val="0"/>
          <w:bCs w:val="0"/>
          <w:i w:val="0"/>
          <w:iCs w:val="0"/>
          <w:caps w:val="0"/>
          <w:color w:val="333333"/>
          <w:spacing w:val="0"/>
          <w:sz w:val="24"/>
          <w:szCs w:val="24"/>
          <w:shd w:val="clear" w:fill="FFFFFF"/>
          <w:lang w:val="en-US" w:eastAsia="zh-CN"/>
        </w:rPr>
        <w:t xml:space="preserve"> </w:t>
      </w:r>
      <w:r>
        <w:rPr>
          <w:rFonts w:hint="eastAsia" w:ascii="宋体" w:hAnsi="宋体" w:eastAsia="宋体" w:cs="宋体"/>
          <w:b w:val="0"/>
          <w:bCs w:val="0"/>
          <w:i w:val="0"/>
          <w:iCs w:val="0"/>
          <w:caps w:val="0"/>
          <w:color w:val="333333"/>
          <w:spacing w:val="0"/>
          <w:sz w:val="24"/>
          <w:szCs w:val="24"/>
          <w:shd w:val="clear" w:fill="FFFFFF"/>
        </w:rPr>
        <w:t>一</w:t>
      </w:r>
      <w:r>
        <w:rPr>
          <w:rFonts w:hint="eastAsia" w:ascii="宋体" w:hAnsi="宋体" w:eastAsia="宋体" w:cs="宋体"/>
          <w:b w:val="0"/>
          <w:bCs w:val="0"/>
          <w:i w:val="0"/>
          <w:iCs w:val="0"/>
          <w:caps w:val="0"/>
          <w:color w:val="333333"/>
          <w:spacing w:val="0"/>
          <w:sz w:val="24"/>
          <w:szCs w:val="24"/>
          <w:highlight w:val="none"/>
          <w:shd w:val="clear" w:fill="FFFFFF"/>
        </w:rPr>
        <w:t>、采购单位：广西艺术学院</w:t>
      </w:r>
    </w:p>
    <w:p w14:paraId="71554D9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wordWrap/>
        <w:overflowPunct/>
        <w:topLinePunct w:val="0"/>
        <w:bidi w:val="0"/>
        <w:spacing w:before="0" w:beforeAutospacing="0" w:after="210" w:afterAutospacing="0" w:line="360" w:lineRule="auto"/>
        <w:ind w:left="0" w:right="0" w:firstLine="0"/>
        <w:jc w:val="both"/>
        <w:rPr>
          <w:rFonts w:hint="default" w:ascii="宋体" w:hAnsi="宋体" w:eastAsia="宋体" w:cs="宋体"/>
          <w:b w:val="0"/>
          <w:bCs w:val="0"/>
          <w:i w:val="0"/>
          <w:iCs w:val="0"/>
          <w:caps w:val="0"/>
          <w:color w:val="333333"/>
          <w:spacing w:val="0"/>
          <w:sz w:val="24"/>
          <w:szCs w:val="24"/>
          <w:highlight w:val="none"/>
          <w:lang w:val="en-US" w:eastAsia="zh-CN"/>
        </w:rPr>
      </w:pPr>
      <w:r>
        <w:rPr>
          <w:rFonts w:hint="eastAsia" w:ascii="宋体" w:hAnsi="宋体" w:eastAsia="宋体" w:cs="宋体"/>
          <w:b w:val="0"/>
          <w:bCs w:val="0"/>
          <w:i w:val="0"/>
          <w:iCs w:val="0"/>
          <w:caps w:val="0"/>
          <w:color w:val="333333"/>
          <w:spacing w:val="0"/>
          <w:sz w:val="24"/>
          <w:szCs w:val="24"/>
          <w:highlight w:val="none"/>
          <w:shd w:val="clear" w:fill="FFFFFF"/>
        </w:rPr>
        <w:t>   </w:t>
      </w:r>
      <w:r>
        <w:rPr>
          <w:rFonts w:hint="eastAsia" w:ascii="宋体" w:hAnsi="宋体" w:cs="宋体"/>
          <w:b w:val="0"/>
          <w:bCs w:val="0"/>
          <w:i w:val="0"/>
          <w:iCs w:val="0"/>
          <w:caps w:val="0"/>
          <w:color w:val="333333"/>
          <w:spacing w:val="0"/>
          <w:sz w:val="24"/>
          <w:szCs w:val="24"/>
          <w:highlight w:val="none"/>
          <w:shd w:val="clear" w:fill="FFFFFF"/>
          <w:lang w:eastAsia="zh-CN"/>
        </w:rPr>
        <w:t>二</w:t>
      </w:r>
      <w:r>
        <w:rPr>
          <w:rFonts w:hint="eastAsia" w:ascii="宋体" w:hAnsi="宋体" w:eastAsia="宋体" w:cs="宋体"/>
          <w:b w:val="0"/>
          <w:bCs w:val="0"/>
          <w:i w:val="0"/>
          <w:iCs w:val="0"/>
          <w:caps w:val="0"/>
          <w:color w:val="333333"/>
          <w:spacing w:val="0"/>
          <w:sz w:val="24"/>
          <w:szCs w:val="24"/>
          <w:highlight w:val="none"/>
          <w:shd w:val="clear" w:fill="FFFFFF"/>
        </w:rPr>
        <w:t>、控制价：</w:t>
      </w:r>
      <w:r>
        <w:rPr>
          <w:rFonts w:hint="eastAsia" w:ascii="宋体" w:hAnsi="宋体" w:cs="宋体"/>
          <w:b w:val="0"/>
          <w:bCs w:val="0"/>
          <w:i w:val="0"/>
          <w:iCs w:val="0"/>
          <w:caps w:val="0"/>
          <w:color w:val="333333"/>
          <w:spacing w:val="0"/>
          <w:sz w:val="24"/>
          <w:szCs w:val="24"/>
          <w:highlight w:val="none"/>
          <w:shd w:val="clear" w:fill="FFFFFF"/>
          <w:lang w:val="en-US" w:eastAsia="zh-CN"/>
        </w:rPr>
        <w:t>440262</w:t>
      </w:r>
      <w:r>
        <w:rPr>
          <w:rFonts w:hint="eastAsia" w:ascii="宋体" w:hAnsi="宋体" w:eastAsia="宋体" w:cs="宋体"/>
          <w:b w:val="0"/>
          <w:bCs w:val="0"/>
          <w:i w:val="0"/>
          <w:iCs w:val="0"/>
          <w:caps w:val="0"/>
          <w:color w:val="000000" w:themeColor="text1"/>
          <w:spacing w:val="0"/>
          <w:sz w:val="24"/>
          <w:szCs w:val="24"/>
          <w:highlight w:val="none"/>
          <w:shd w:val="clear" w:fill="FFFFFF"/>
          <w14:textFill>
            <w14:solidFill>
              <w14:schemeClr w14:val="tx1"/>
            </w14:solidFill>
          </w14:textFill>
        </w:rPr>
        <w:t>元（</w:t>
      </w:r>
      <w:r>
        <w:rPr>
          <w:rFonts w:hint="eastAsia" w:ascii="宋体" w:hAnsi="宋体" w:cs="宋体"/>
          <w:b w:val="0"/>
          <w:bCs w:val="0"/>
          <w:i w:val="0"/>
          <w:iCs w:val="0"/>
          <w:caps w:val="0"/>
          <w:color w:val="000000" w:themeColor="text1"/>
          <w:spacing w:val="0"/>
          <w:sz w:val="24"/>
          <w:szCs w:val="24"/>
          <w:highlight w:val="none"/>
          <w:shd w:val="clear" w:fill="FFFFFF"/>
          <w:lang w:val="en-US" w:eastAsia="zh-CN"/>
          <w14:textFill>
            <w14:solidFill>
              <w14:schemeClr w14:val="tx1"/>
            </w14:solidFill>
          </w14:textFill>
        </w:rPr>
        <w:t>肆拾肆万零贰</w:t>
      </w:r>
      <w:r>
        <w:rPr>
          <w:rFonts w:hint="eastAsia" w:ascii="宋体" w:hAnsi="宋体" w:cs="宋体"/>
          <w:b w:val="0"/>
          <w:bCs w:val="0"/>
          <w:i w:val="0"/>
          <w:iCs w:val="0"/>
          <w:caps w:val="0"/>
          <w:color w:val="333333"/>
          <w:spacing w:val="0"/>
          <w:sz w:val="24"/>
          <w:szCs w:val="24"/>
          <w:highlight w:val="none"/>
          <w:shd w:val="clear" w:fill="FFFFFF"/>
          <w:lang w:val="en-US" w:eastAsia="zh-CN"/>
        </w:rPr>
        <w:t>佰陆拾贰</w:t>
      </w:r>
      <w:r>
        <w:rPr>
          <w:rFonts w:hint="eastAsia" w:ascii="宋体" w:hAnsi="宋体" w:eastAsia="宋体" w:cs="宋体"/>
          <w:b w:val="0"/>
          <w:bCs w:val="0"/>
          <w:i w:val="0"/>
          <w:iCs w:val="0"/>
          <w:caps w:val="0"/>
          <w:color w:val="333333"/>
          <w:spacing w:val="0"/>
          <w:sz w:val="24"/>
          <w:szCs w:val="24"/>
          <w:highlight w:val="none"/>
          <w:shd w:val="clear" w:fill="FFFFFF"/>
        </w:rPr>
        <w:t>元整），总价超过控制价的投标文件视为无效文件。</w:t>
      </w:r>
      <w:r>
        <w:rPr>
          <w:rFonts w:hint="eastAsia" w:ascii="宋体" w:hAnsi="宋体" w:cs="宋体"/>
          <w:b w:val="0"/>
          <w:bCs w:val="0"/>
          <w:i w:val="0"/>
          <w:iCs w:val="0"/>
          <w:caps w:val="0"/>
          <w:color w:val="333333"/>
          <w:spacing w:val="0"/>
          <w:sz w:val="24"/>
          <w:szCs w:val="24"/>
          <w:highlight w:val="none"/>
          <w:shd w:val="clear" w:fill="FFFFFF"/>
          <w:lang w:eastAsia="zh-CN"/>
        </w:rPr>
        <w:t>维保服务期从</w:t>
      </w:r>
      <w:r>
        <w:rPr>
          <w:rFonts w:hint="eastAsia" w:ascii="宋体" w:hAnsi="宋体" w:cs="宋体"/>
          <w:b w:val="0"/>
          <w:bCs w:val="0"/>
          <w:i w:val="0"/>
          <w:iCs w:val="0"/>
          <w:caps w:val="0"/>
          <w:color w:val="333333"/>
          <w:spacing w:val="0"/>
          <w:sz w:val="24"/>
          <w:szCs w:val="24"/>
          <w:highlight w:val="none"/>
          <w:shd w:val="clear" w:fill="FFFFFF"/>
          <w:lang w:val="en-US" w:eastAsia="zh-CN"/>
        </w:rPr>
        <w:t>2025年1月1日</w:t>
      </w:r>
      <w:r>
        <w:rPr>
          <w:rFonts w:hint="eastAsia" w:ascii="宋体" w:hAnsi="宋体" w:cs="宋体"/>
          <w:b w:val="0"/>
          <w:bCs w:val="0"/>
          <w:i w:val="0"/>
          <w:iCs w:val="0"/>
          <w:caps w:val="0"/>
          <w:color w:val="333333"/>
          <w:spacing w:val="0"/>
          <w:sz w:val="24"/>
          <w:szCs w:val="24"/>
          <w:highlight w:val="none"/>
          <w:shd w:val="clear" w:fill="FFFFFF"/>
          <w:lang w:eastAsia="zh-CN"/>
        </w:rPr>
        <w:t>至</w:t>
      </w:r>
      <w:r>
        <w:rPr>
          <w:rFonts w:hint="eastAsia" w:ascii="宋体" w:hAnsi="宋体" w:cs="宋体"/>
          <w:b w:val="0"/>
          <w:bCs w:val="0"/>
          <w:i w:val="0"/>
          <w:iCs w:val="0"/>
          <w:caps w:val="0"/>
          <w:color w:val="333333"/>
          <w:spacing w:val="0"/>
          <w:sz w:val="24"/>
          <w:szCs w:val="24"/>
          <w:highlight w:val="none"/>
          <w:shd w:val="clear" w:fill="FFFFFF"/>
          <w:lang w:val="en-US" w:eastAsia="zh-CN"/>
        </w:rPr>
        <w:t>2026年12月31日，具体详见附件4。</w:t>
      </w:r>
    </w:p>
    <w:p w14:paraId="04CF653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wordWrap/>
        <w:overflowPunct/>
        <w:topLinePunct w:val="0"/>
        <w:bidi w:val="0"/>
        <w:spacing w:before="0" w:beforeAutospacing="0" w:after="210" w:afterAutospacing="0" w:line="360" w:lineRule="auto"/>
        <w:ind w:left="0" w:right="0" w:firstLine="0"/>
        <w:jc w:val="both"/>
        <w:rPr>
          <w:rFonts w:hint="eastAsia" w:ascii="宋体" w:hAnsi="宋体" w:eastAsia="宋体" w:cs="宋体"/>
          <w:b w:val="0"/>
          <w:bCs w:val="0"/>
          <w:i w:val="0"/>
          <w:iCs w:val="0"/>
          <w:caps w:val="0"/>
          <w:color w:val="333333"/>
          <w:spacing w:val="0"/>
          <w:sz w:val="24"/>
          <w:szCs w:val="24"/>
          <w:highlight w:val="none"/>
        </w:rPr>
      </w:pPr>
      <w:r>
        <w:rPr>
          <w:rFonts w:hint="eastAsia" w:ascii="宋体" w:hAnsi="宋体" w:eastAsia="宋体" w:cs="宋体"/>
          <w:b w:val="0"/>
          <w:bCs w:val="0"/>
          <w:i w:val="0"/>
          <w:iCs w:val="0"/>
          <w:caps w:val="0"/>
          <w:color w:val="333333"/>
          <w:spacing w:val="0"/>
          <w:sz w:val="24"/>
          <w:szCs w:val="24"/>
          <w:highlight w:val="none"/>
          <w:shd w:val="clear" w:fill="FFFFFF"/>
        </w:rPr>
        <w:t>   </w:t>
      </w:r>
      <w:r>
        <w:rPr>
          <w:rFonts w:hint="eastAsia" w:ascii="宋体" w:hAnsi="宋体" w:cs="宋体"/>
          <w:b w:val="0"/>
          <w:bCs w:val="0"/>
          <w:i w:val="0"/>
          <w:iCs w:val="0"/>
          <w:caps w:val="0"/>
          <w:color w:val="333333"/>
          <w:spacing w:val="0"/>
          <w:sz w:val="24"/>
          <w:szCs w:val="24"/>
          <w:highlight w:val="none"/>
          <w:shd w:val="clear" w:fill="FFFFFF"/>
          <w:lang w:eastAsia="zh-CN"/>
        </w:rPr>
        <w:t>三</w:t>
      </w:r>
      <w:r>
        <w:rPr>
          <w:rFonts w:hint="eastAsia" w:ascii="宋体" w:hAnsi="宋体" w:eastAsia="宋体" w:cs="宋体"/>
          <w:b w:val="0"/>
          <w:bCs w:val="0"/>
          <w:i w:val="0"/>
          <w:iCs w:val="0"/>
          <w:caps w:val="0"/>
          <w:color w:val="333333"/>
          <w:spacing w:val="0"/>
          <w:sz w:val="24"/>
          <w:szCs w:val="24"/>
          <w:highlight w:val="none"/>
          <w:shd w:val="clear" w:fill="FFFFFF"/>
        </w:rPr>
        <w:t>、服务采购需求</w:t>
      </w:r>
    </w:p>
    <w:p w14:paraId="05850A2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wordWrap/>
        <w:overflowPunct/>
        <w:topLinePunct w:val="0"/>
        <w:bidi w:val="0"/>
        <w:spacing w:before="0" w:beforeAutospacing="0" w:after="210" w:afterAutospacing="0" w:line="360" w:lineRule="auto"/>
        <w:ind w:left="0" w:right="0" w:firstLine="615"/>
        <w:jc w:val="both"/>
        <w:rPr>
          <w:rFonts w:hint="eastAsia" w:ascii="宋体" w:hAnsi="宋体" w:eastAsia="宋体" w:cs="宋体"/>
          <w:b w:val="0"/>
          <w:bCs w:val="0"/>
          <w:i w:val="0"/>
          <w:iCs w:val="0"/>
          <w:caps w:val="0"/>
          <w:color w:val="333333"/>
          <w:spacing w:val="0"/>
          <w:sz w:val="24"/>
          <w:szCs w:val="24"/>
          <w:highlight w:val="none"/>
        </w:rPr>
      </w:pPr>
      <w:r>
        <w:rPr>
          <w:rFonts w:hint="eastAsia" w:ascii="宋体" w:hAnsi="宋体" w:eastAsia="宋体" w:cs="宋体"/>
          <w:b w:val="0"/>
          <w:bCs w:val="0"/>
          <w:i w:val="0"/>
          <w:iCs w:val="0"/>
          <w:caps w:val="0"/>
          <w:color w:val="333333"/>
          <w:spacing w:val="0"/>
          <w:sz w:val="24"/>
          <w:szCs w:val="24"/>
          <w:highlight w:val="none"/>
          <w:shd w:val="clear" w:fill="FFFFFF"/>
        </w:rPr>
        <w:t>见</w:t>
      </w:r>
      <w:r>
        <w:rPr>
          <w:rFonts w:hint="eastAsia" w:ascii="宋体" w:hAnsi="宋体" w:cs="宋体"/>
          <w:b w:val="0"/>
          <w:bCs w:val="0"/>
          <w:i w:val="0"/>
          <w:iCs w:val="0"/>
          <w:caps w:val="0"/>
          <w:color w:val="333333"/>
          <w:spacing w:val="0"/>
          <w:sz w:val="24"/>
          <w:szCs w:val="24"/>
          <w:highlight w:val="none"/>
          <w:shd w:val="clear" w:fill="FFFFFF"/>
          <w:lang w:eastAsia="zh-CN"/>
        </w:rPr>
        <w:t>附件《</w:t>
      </w:r>
      <w:r>
        <w:rPr>
          <w:rFonts w:hint="eastAsia" w:ascii="宋体" w:hAnsi="宋体" w:eastAsia="宋体" w:cs="宋体"/>
          <w:b w:val="0"/>
          <w:bCs w:val="0"/>
          <w:i w:val="0"/>
          <w:iCs w:val="0"/>
          <w:caps w:val="0"/>
          <w:color w:val="333333"/>
          <w:spacing w:val="0"/>
          <w:sz w:val="24"/>
          <w:szCs w:val="24"/>
          <w:highlight w:val="none"/>
          <w:shd w:val="clear" w:fill="FFFFFF"/>
        </w:rPr>
        <w:t>电梯维护保养服务需求</w:t>
      </w:r>
      <w:r>
        <w:rPr>
          <w:rFonts w:hint="eastAsia" w:ascii="宋体" w:hAnsi="宋体" w:cs="宋体"/>
          <w:b w:val="0"/>
          <w:bCs w:val="0"/>
          <w:i w:val="0"/>
          <w:iCs w:val="0"/>
          <w:caps w:val="0"/>
          <w:color w:val="333333"/>
          <w:spacing w:val="0"/>
          <w:sz w:val="24"/>
          <w:szCs w:val="24"/>
          <w:highlight w:val="none"/>
          <w:shd w:val="clear" w:fill="FFFFFF"/>
          <w:lang w:eastAsia="zh-CN"/>
        </w:rPr>
        <w:t>》</w:t>
      </w:r>
      <w:r>
        <w:rPr>
          <w:rFonts w:hint="eastAsia" w:ascii="宋体" w:hAnsi="宋体" w:eastAsia="宋体" w:cs="宋体"/>
          <w:b w:val="0"/>
          <w:bCs w:val="0"/>
          <w:i w:val="0"/>
          <w:iCs w:val="0"/>
          <w:caps w:val="0"/>
          <w:color w:val="333333"/>
          <w:spacing w:val="0"/>
          <w:sz w:val="24"/>
          <w:szCs w:val="24"/>
          <w:highlight w:val="none"/>
          <w:shd w:val="clear" w:fill="FFFFFF"/>
        </w:rPr>
        <w:t>。本项目要求服务需求必须全部满足，不允许负偏离。</w:t>
      </w:r>
    </w:p>
    <w:p w14:paraId="5F763FC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wordWrap/>
        <w:overflowPunct/>
        <w:topLinePunct w:val="0"/>
        <w:bidi w:val="0"/>
        <w:spacing w:before="0" w:beforeAutospacing="0" w:after="210" w:afterAutospacing="0" w:line="360" w:lineRule="auto"/>
        <w:ind w:left="0" w:right="0" w:firstLine="0"/>
        <w:jc w:val="both"/>
        <w:rPr>
          <w:rFonts w:hint="eastAsia" w:ascii="宋体" w:hAnsi="宋体" w:eastAsia="宋体" w:cs="宋体"/>
          <w:b w:val="0"/>
          <w:bCs w:val="0"/>
          <w:i w:val="0"/>
          <w:iCs w:val="0"/>
          <w:caps w:val="0"/>
          <w:color w:val="333333"/>
          <w:spacing w:val="0"/>
          <w:sz w:val="24"/>
          <w:szCs w:val="24"/>
          <w:highlight w:val="none"/>
        </w:rPr>
      </w:pPr>
      <w:r>
        <w:rPr>
          <w:rFonts w:hint="eastAsia" w:ascii="宋体" w:hAnsi="宋体" w:eastAsia="宋体" w:cs="宋体"/>
          <w:b w:val="0"/>
          <w:bCs w:val="0"/>
          <w:i w:val="0"/>
          <w:iCs w:val="0"/>
          <w:caps w:val="0"/>
          <w:color w:val="333333"/>
          <w:spacing w:val="0"/>
          <w:sz w:val="24"/>
          <w:szCs w:val="24"/>
          <w:highlight w:val="none"/>
          <w:shd w:val="clear" w:fill="FFFFFF"/>
        </w:rPr>
        <w:t>   </w:t>
      </w:r>
      <w:r>
        <w:rPr>
          <w:rFonts w:hint="eastAsia" w:ascii="宋体" w:hAnsi="宋体" w:cs="宋体"/>
          <w:b w:val="0"/>
          <w:bCs w:val="0"/>
          <w:i w:val="0"/>
          <w:iCs w:val="0"/>
          <w:caps w:val="0"/>
          <w:color w:val="333333"/>
          <w:spacing w:val="0"/>
          <w:sz w:val="24"/>
          <w:szCs w:val="24"/>
          <w:highlight w:val="none"/>
          <w:shd w:val="clear" w:fill="FFFFFF"/>
          <w:lang w:eastAsia="zh-CN"/>
        </w:rPr>
        <w:t>四</w:t>
      </w:r>
      <w:r>
        <w:rPr>
          <w:rFonts w:hint="eastAsia" w:ascii="宋体" w:hAnsi="宋体" w:eastAsia="宋体" w:cs="宋体"/>
          <w:b w:val="0"/>
          <w:bCs w:val="0"/>
          <w:i w:val="0"/>
          <w:iCs w:val="0"/>
          <w:caps w:val="0"/>
          <w:color w:val="333333"/>
          <w:spacing w:val="0"/>
          <w:sz w:val="24"/>
          <w:szCs w:val="24"/>
          <w:highlight w:val="none"/>
          <w:shd w:val="clear" w:fill="FFFFFF"/>
        </w:rPr>
        <w:t>、投标供应商资格要求</w:t>
      </w:r>
    </w:p>
    <w:p w14:paraId="1BAF01B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wordWrap/>
        <w:overflowPunct/>
        <w:topLinePunct w:val="0"/>
        <w:bidi w:val="0"/>
        <w:spacing w:before="0" w:beforeAutospacing="0" w:after="210" w:afterAutospacing="0" w:line="360" w:lineRule="auto"/>
        <w:ind w:left="0" w:right="0" w:firstLine="480" w:firstLineChars="200"/>
        <w:jc w:val="both"/>
        <w:rPr>
          <w:rFonts w:ascii="仿宋" w:hAnsi="仿宋" w:eastAsia="仿宋" w:cs="仿宋"/>
          <w:i w:val="0"/>
          <w:iCs w:val="0"/>
          <w:caps w:val="0"/>
          <w:color w:val="333333"/>
          <w:spacing w:val="0"/>
          <w:sz w:val="30"/>
          <w:szCs w:val="30"/>
          <w:shd w:val="clear" w:fill="FFFFFF"/>
        </w:rPr>
      </w:pPr>
      <w:r>
        <w:rPr>
          <w:rFonts w:hint="eastAsia" w:ascii="宋体" w:hAnsi="宋体" w:eastAsia="宋体" w:cs="宋体"/>
          <w:b w:val="0"/>
          <w:bCs w:val="0"/>
          <w:i w:val="0"/>
          <w:iCs w:val="0"/>
          <w:caps w:val="0"/>
          <w:color w:val="333333"/>
          <w:spacing w:val="0"/>
          <w:sz w:val="24"/>
          <w:szCs w:val="24"/>
          <w:highlight w:val="none"/>
          <w:shd w:val="clear" w:fill="FFFFFF"/>
        </w:rPr>
        <w:t>（一）</w:t>
      </w:r>
      <w:r>
        <w:rPr>
          <w:rFonts w:hint="eastAsia" w:ascii="宋体" w:hAnsi="宋体" w:eastAsia="宋体" w:cs="宋体"/>
          <w:i w:val="0"/>
          <w:iCs w:val="0"/>
          <w:caps w:val="0"/>
          <w:color w:val="333333"/>
          <w:spacing w:val="0"/>
          <w:sz w:val="24"/>
          <w:szCs w:val="24"/>
          <w:highlight w:val="none"/>
          <w:shd w:val="clear" w:fill="FFFFFF"/>
        </w:rPr>
        <w:t>必须是在中华人民共和国境内注册，具有独立法人，并持有工商行政管理部门核发的法人营业执照。</w:t>
      </w:r>
    </w:p>
    <w:p w14:paraId="190E63C1">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auto"/>
        <w:spacing w:before="0" w:beforeAutospacing="0" w:after="210" w:afterAutospacing="0" w:line="360" w:lineRule="auto"/>
        <w:ind w:left="0" w:right="0" w:firstLine="480" w:firstLineChars="200"/>
        <w:jc w:val="both"/>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（二）未被列入失信被执行人名单、重大税收违法案件当事人名单、政府采购严重违法失信行为记录名单，信用信息以最新的信用中国网站和中国政府采购网公布为准</w:t>
      </w:r>
      <w:r>
        <w:rPr>
          <w:rFonts w:hint="eastAsia" w:ascii="宋体" w:hAnsi="宋体" w:eastAsia="宋体" w:cs="宋体"/>
          <w:i w:val="0"/>
          <w:iCs w:val="0"/>
          <w:caps w:val="0"/>
          <w:color w:val="333333"/>
          <w:spacing w:val="0"/>
          <w:sz w:val="24"/>
          <w:szCs w:val="24"/>
          <w:highlight w:val="none"/>
          <w:shd w:val="clear" w:fill="FFFFFF"/>
          <w:lang w:eastAsia="zh-CN"/>
        </w:rPr>
        <w:t>，</w:t>
      </w:r>
      <w:r>
        <w:rPr>
          <w:rFonts w:hint="eastAsia" w:ascii="宋体" w:hAnsi="宋体" w:eastAsia="宋体" w:cs="宋体"/>
          <w:i w:val="0"/>
          <w:iCs w:val="0"/>
          <w:caps w:val="0"/>
          <w:color w:val="333333"/>
          <w:spacing w:val="0"/>
          <w:sz w:val="24"/>
          <w:szCs w:val="24"/>
          <w:highlight w:val="none"/>
          <w:shd w:val="clear" w:fill="FFFFFF"/>
          <w:lang w:val="en-US" w:eastAsia="zh-CN"/>
        </w:rPr>
        <w:t>请提供</w:t>
      </w:r>
      <w:r>
        <w:rPr>
          <w:rFonts w:hint="eastAsia" w:ascii="宋体" w:hAnsi="宋体" w:eastAsia="宋体" w:cs="宋体"/>
          <w:i w:val="0"/>
          <w:iCs w:val="0"/>
          <w:caps w:val="0"/>
          <w:color w:val="333333"/>
          <w:spacing w:val="0"/>
          <w:sz w:val="24"/>
          <w:szCs w:val="24"/>
          <w:highlight w:val="none"/>
          <w:shd w:val="clear" w:fill="FFFFFF"/>
        </w:rPr>
        <w:t>最新的信用中国网站和中国政府采购网</w:t>
      </w:r>
      <w:r>
        <w:rPr>
          <w:rFonts w:hint="eastAsia" w:ascii="宋体" w:hAnsi="宋体" w:eastAsia="宋体" w:cs="宋体"/>
          <w:i w:val="0"/>
          <w:iCs w:val="0"/>
          <w:caps w:val="0"/>
          <w:color w:val="333333"/>
          <w:spacing w:val="0"/>
          <w:sz w:val="24"/>
          <w:szCs w:val="24"/>
          <w:highlight w:val="none"/>
          <w:shd w:val="clear" w:fill="FFFFFF"/>
          <w:lang w:eastAsia="zh-CN"/>
        </w:rPr>
        <w:t>的</w:t>
      </w:r>
      <w:r>
        <w:rPr>
          <w:rFonts w:hint="eastAsia" w:ascii="宋体" w:hAnsi="宋体" w:eastAsia="宋体" w:cs="宋体"/>
          <w:i w:val="0"/>
          <w:iCs w:val="0"/>
          <w:caps w:val="0"/>
          <w:color w:val="333333"/>
          <w:spacing w:val="0"/>
          <w:sz w:val="24"/>
          <w:szCs w:val="24"/>
          <w:highlight w:val="none"/>
          <w:shd w:val="clear" w:fill="FFFFFF"/>
          <w:lang w:val="en-US" w:eastAsia="zh-CN"/>
        </w:rPr>
        <w:t>截图证明信息</w:t>
      </w:r>
      <w:r>
        <w:rPr>
          <w:rFonts w:hint="eastAsia" w:ascii="宋体" w:hAnsi="宋体" w:eastAsia="宋体" w:cs="宋体"/>
          <w:i w:val="0"/>
          <w:iCs w:val="0"/>
          <w:caps w:val="0"/>
          <w:color w:val="333333"/>
          <w:spacing w:val="0"/>
          <w:sz w:val="24"/>
          <w:szCs w:val="24"/>
          <w:highlight w:val="none"/>
          <w:shd w:val="clear" w:fill="FFFFFF"/>
        </w:rPr>
        <w:t>。“信用中国”网站查询方法：投标人在本项目投标截止时间前10日内,进入投标人基本信息页面，点击“下载信用报告”后点击“下载”。“中国政府采购网”的查询方法：点击“政府采购严重违法失信行为记录名单”进行查询。页面中的处罚日期不设置起始时间，只能设置截止时间，截止时间为本项目投标截止时间前10日至投标截止时间中任意一天。采购人将对供应商信用记录进行甄别，对列入失信被执行人、重大税收违法案件当事人名单、政府采购严重违法失信行为记录名单及其他不符合《中华人民共和国政府采购法》第二十二条规定条件的供应商，将拒绝其参与采购活动。</w:t>
      </w:r>
    </w:p>
    <w:p w14:paraId="5F1E15CA">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auto"/>
        <w:spacing w:before="0" w:beforeAutospacing="0" w:after="210" w:afterAutospacing="0" w:line="360" w:lineRule="auto"/>
        <w:ind w:left="0" w:right="0" w:firstLine="480" w:firstLineChars="200"/>
        <w:jc w:val="both"/>
        <w:rPr>
          <w:rFonts w:hint="eastAsia" w:ascii="宋体" w:hAnsi="宋体" w:eastAsia="宋体" w:cs="宋体"/>
          <w:i w:val="0"/>
          <w:iCs w:val="0"/>
          <w:caps w:val="0"/>
          <w:color w:val="333333"/>
          <w:spacing w:val="0"/>
          <w:sz w:val="24"/>
          <w:szCs w:val="24"/>
          <w:highlight w:val="none"/>
          <w:shd w:val="clear" w:fill="FFFFFF"/>
        </w:rPr>
      </w:pPr>
    </w:p>
    <w:p w14:paraId="7A937E1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wordWrap/>
        <w:overflowPunct/>
        <w:topLinePunct w:val="0"/>
        <w:bidi w:val="0"/>
        <w:spacing w:before="0" w:beforeAutospacing="0" w:after="210" w:afterAutospacing="0" w:line="360" w:lineRule="auto"/>
        <w:ind w:left="0" w:right="0" w:firstLine="480" w:firstLineChars="200"/>
        <w:jc w:val="both"/>
        <w:rPr>
          <w:rFonts w:hint="eastAsia" w:ascii="宋体" w:hAnsi="宋体" w:eastAsia="宋体" w:cs="宋体"/>
          <w:i w:val="0"/>
          <w:iCs w:val="0"/>
          <w:caps w:val="0"/>
          <w:color w:val="333333"/>
          <w:spacing w:val="0"/>
          <w:sz w:val="24"/>
          <w:szCs w:val="24"/>
          <w:highlight w:val="none"/>
          <w:shd w:val="clear" w:fill="FFFFFF"/>
          <w:lang w:eastAsia="zh-CN"/>
        </w:rPr>
      </w:pPr>
      <w:r>
        <w:rPr>
          <w:rFonts w:hint="eastAsia" w:ascii="宋体" w:hAnsi="宋体" w:eastAsia="宋体" w:cs="宋体"/>
          <w:i w:val="0"/>
          <w:iCs w:val="0"/>
          <w:caps w:val="0"/>
          <w:color w:val="333333"/>
          <w:spacing w:val="0"/>
          <w:sz w:val="24"/>
          <w:szCs w:val="24"/>
          <w:highlight w:val="none"/>
          <w:shd w:val="clear" w:fill="FFFFFF"/>
        </w:rPr>
        <w:t>（三）单位负责人为同一人或者存在直接控股、管理关系的不同供应商，不得参加同一合同项下的采购活动。本项目不接受联合体。</w:t>
      </w:r>
    </w:p>
    <w:p w14:paraId="0DD1747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wordWrap/>
        <w:overflowPunct/>
        <w:topLinePunct w:val="0"/>
        <w:bidi w:val="0"/>
        <w:spacing w:before="0" w:beforeAutospacing="0" w:after="210" w:afterAutospacing="0" w:line="360" w:lineRule="auto"/>
        <w:ind w:left="0" w:right="0" w:firstLine="480" w:firstLineChars="200"/>
        <w:jc w:val="both"/>
        <w:rPr>
          <w:rFonts w:hint="eastAsia" w:ascii="宋体" w:hAnsi="宋体" w:eastAsia="宋体" w:cs="宋体"/>
          <w:b w:val="0"/>
          <w:bCs w:val="0"/>
          <w:i w:val="0"/>
          <w:iCs w:val="0"/>
          <w:caps w:val="0"/>
          <w:color w:val="333333"/>
          <w:spacing w:val="0"/>
          <w:sz w:val="24"/>
          <w:szCs w:val="24"/>
          <w:highlight w:val="none"/>
        </w:rPr>
      </w:pPr>
      <w:r>
        <w:rPr>
          <w:rFonts w:hint="eastAsia" w:ascii="宋体" w:hAnsi="宋体" w:cs="宋体"/>
          <w:b w:val="0"/>
          <w:bCs w:val="0"/>
          <w:i w:val="0"/>
          <w:iCs w:val="0"/>
          <w:caps w:val="0"/>
          <w:color w:val="333333"/>
          <w:spacing w:val="0"/>
          <w:sz w:val="24"/>
          <w:szCs w:val="24"/>
          <w:highlight w:val="none"/>
          <w:shd w:val="clear" w:fill="FFFFFF"/>
          <w:lang w:val="en-US" w:eastAsia="zh-CN"/>
        </w:rPr>
        <w:t>（四）投</w:t>
      </w:r>
      <w:r>
        <w:rPr>
          <w:rFonts w:hint="eastAsia" w:ascii="宋体" w:hAnsi="宋体" w:eastAsia="宋体" w:cs="宋体"/>
          <w:b w:val="0"/>
          <w:bCs w:val="0"/>
          <w:i w:val="0"/>
          <w:iCs w:val="0"/>
          <w:caps w:val="0"/>
          <w:color w:val="333333"/>
          <w:spacing w:val="0"/>
          <w:sz w:val="24"/>
          <w:szCs w:val="24"/>
          <w:highlight w:val="none"/>
          <w:shd w:val="clear" w:fill="FFFFFF"/>
        </w:rPr>
        <w:t>标人应具备独立法人资格和具有质量监督主管部门颁发的有效《中华人民共和国特种设备安装改造维修许可证》（电梯）安装、改造、维修资质，</w:t>
      </w:r>
      <w:r>
        <w:rPr>
          <w:rFonts w:hint="eastAsia"/>
          <w:lang w:val="en-US" w:eastAsia="zh-CN"/>
        </w:rPr>
        <w:t>且</w:t>
      </w:r>
      <w:r>
        <w:rPr>
          <w:rFonts w:hint="eastAsia" w:ascii="宋体" w:hAnsi="宋体" w:eastAsia="宋体" w:cs="宋体"/>
          <w:b w:val="0"/>
          <w:bCs w:val="0"/>
          <w:i w:val="0"/>
          <w:iCs w:val="0"/>
          <w:caps w:val="0"/>
          <w:color w:val="333333"/>
          <w:spacing w:val="0"/>
          <w:sz w:val="24"/>
          <w:szCs w:val="24"/>
          <w:highlight w:val="none"/>
          <w:shd w:val="clear" w:fill="FFFFFF"/>
        </w:rPr>
        <w:t>电梯改造维修资质</w:t>
      </w:r>
      <w:r>
        <w:rPr>
          <w:rFonts w:hint="eastAsia" w:ascii="宋体" w:hAnsi="宋体" w:cs="宋体"/>
          <w:b w:val="0"/>
          <w:bCs w:val="0"/>
          <w:i w:val="0"/>
          <w:iCs w:val="0"/>
          <w:caps w:val="0"/>
          <w:color w:val="333333"/>
          <w:spacing w:val="0"/>
          <w:sz w:val="24"/>
          <w:szCs w:val="24"/>
          <w:highlight w:val="none"/>
          <w:shd w:val="clear" w:fill="FFFFFF"/>
          <w:lang w:val="en-US" w:eastAsia="zh-CN"/>
        </w:rPr>
        <w:t>须</w:t>
      </w:r>
      <w:r>
        <w:rPr>
          <w:rFonts w:hint="eastAsia" w:ascii="宋体" w:hAnsi="宋体" w:eastAsia="宋体" w:cs="宋体"/>
          <w:b w:val="0"/>
          <w:bCs w:val="0"/>
          <w:i w:val="0"/>
          <w:iCs w:val="0"/>
          <w:caps w:val="0"/>
          <w:color w:val="333333"/>
          <w:spacing w:val="0"/>
          <w:sz w:val="24"/>
          <w:szCs w:val="24"/>
          <w:highlight w:val="none"/>
          <w:shd w:val="clear" w:fill="FFFFFF"/>
        </w:rPr>
        <w:t>达到</w:t>
      </w:r>
      <w:r>
        <w:rPr>
          <w:rFonts w:hint="eastAsia" w:ascii="宋体" w:hAnsi="宋体" w:cs="宋体"/>
          <w:b w:val="0"/>
          <w:bCs w:val="0"/>
          <w:i w:val="0"/>
          <w:iCs w:val="0"/>
          <w:caps w:val="0"/>
          <w:color w:val="333333"/>
          <w:spacing w:val="0"/>
          <w:sz w:val="24"/>
          <w:szCs w:val="24"/>
          <w:highlight w:val="none"/>
          <w:shd w:val="clear" w:fill="FFFFFF"/>
          <w:lang w:val="en-US" w:eastAsia="zh-CN"/>
        </w:rPr>
        <w:t>B</w:t>
      </w:r>
      <w:r>
        <w:rPr>
          <w:rFonts w:hint="eastAsia" w:ascii="宋体" w:hAnsi="宋体" w:eastAsia="宋体" w:cs="宋体"/>
          <w:b w:val="0"/>
          <w:bCs w:val="0"/>
          <w:i w:val="0"/>
          <w:iCs w:val="0"/>
          <w:caps w:val="0"/>
          <w:color w:val="333333"/>
          <w:spacing w:val="0"/>
          <w:sz w:val="24"/>
          <w:szCs w:val="24"/>
          <w:highlight w:val="none"/>
          <w:shd w:val="clear" w:fill="FFFFFF"/>
        </w:rPr>
        <w:t>级</w:t>
      </w:r>
      <w:r>
        <w:rPr>
          <w:rFonts w:hint="eastAsia" w:ascii="宋体" w:hAnsi="宋体" w:cs="宋体"/>
          <w:b w:val="0"/>
          <w:bCs w:val="0"/>
          <w:i w:val="0"/>
          <w:iCs w:val="0"/>
          <w:caps w:val="0"/>
          <w:color w:val="333333"/>
          <w:spacing w:val="0"/>
          <w:sz w:val="24"/>
          <w:szCs w:val="24"/>
          <w:highlight w:val="none"/>
          <w:shd w:val="clear" w:fill="FFFFFF"/>
          <w:lang w:val="en-US" w:eastAsia="zh-CN"/>
        </w:rPr>
        <w:t>或以上</w:t>
      </w:r>
      <w:r>
        <w:rPr>
          <w:rFonts w:hint="eastAsia" w:ascii="宋体" w:hAnsi="宋体" w:cs="宋体"/>
          <w:b w:val="0"/>
          <w:bCs w:val="0"/>
          <w:i w:val="0"/>
          <w:iCs w:val="0"/>
          <w:caps w:val="0"/>
          <w:color w:val="333333"/>
          <w:spacing w:val="0"/>
          <w:sz w:val="24"/>
          <w:szCs w:val="24"/>
          <w:highlight w:val="none"/>
          <w:shd w:val="clear" w:fill="FFFFFF"/>
          <w:lang w:eastAsia="zh-CN"/>
        </w:rPr>
        <w:t>（</w:t>
      </w:r>
      <w:r>
        <w:rPr>
          <w:rFonts w:hint="eastAsia" w:ascii="宋体" w:hAnsi="宋体" w:cs="宋体"/>
          <w:b w:val="0"/>
          <w:bCs w:val="0"/>
          <w:i w:val="0"/>
          <w:iCs w:val="0"/>
          <w:caps w:val="0"/>
          <w:color w:val="333333"/>
          <w:spacing w:val="0"/>
          <w:sz w:val="24"/>
          <w:szCs w:val="24"/>
          <w:highlight w:val="none"/>
          <w:shd w:val="clear" w:fill="FFFFFF"/>
          <w:lang w:val="en-US" w:eastAsia="zh-CN"/>
        </w:rPr>
        <w:t>投标时提供相关证明材料</w:t>
      </w:r>
      <w:r>
        <w:rPr>
          <w:rFonts w:hint="eastAsia" w:ascii="宋体" w:hAnsi="宋体" w:cs="宋体"/>
          <w:b w:val="0"/>
          <w:bCs w:val="0"/>
          <w:i w:val="0"/>
          <w:iCs w:val="0"/>
          <w:caps w:val="0"/>
          <w:color w:val="333333"/>
          <w:spacing w:val="0"/>
          <w:sz w:val="24"/>
          <w:szCs w:val="24"/>
          <w:highlight w:val="none"/>
          <w:shd w:val="clear" w:fill="FFFFFF"/>
          <w:lang w:eastAsia="zh-CN"/>
        </w:rPr>
        <w:t>）</w:t>
      </w:r>
      <w:r>
        <w:rPr>
          <w:rFonts w:hint="eastAsia" w:ascii="宋体" w:hAnsi="宋体" w:eastAsia="宋体" w:cs="宋体"/>
          <w:b w:val="0"/>
          <w:bCs w:val="0"/>
          <w:i w:val="0"/>
          <w:iCs w:val="0"/>
          <w:caps w:val="0"/>
          <w:color w:val="333333"/>
          <w:spacing w:val="0"/>
          <w:sz w:val="24"/>
          <w:szCs w:val="24"/>
          <w:highlight w:val="none"/>
          <w:shd w:val="clear" w:fill="FFFFFF"/>
        </w:rPr>
        <w:t>。</w:t>
      </w:r>
    </w:p>
    <w:p w14:paraId="575E5A6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wordWrap/>
        <w:overflowPunct/>
        <w:topLinePunct w:val="0"/>
        <w:bidi w:val="0"/>
        <w:spacing w:before="0" w:beforeAutospacing="0" w:after="210" w:afterAutospacing="0" w:line="360" w:lineRule="auto"/>
        <w:ind w:left="0" w:right="0" w:firstLine="480" w:firstLineChars="200"/>
        <w:jc w:val="both"/>
        <w:rPr>
          <w:rFonts w:hint="eastAsia" w:ascii="宋体" w:hAnsi="宋体" w:eastAsia="宋体" w:cs="宋体"/>
          <w:b w:val="0"/>
          <w:bCs w:val="0"/>
          <w:i w:val="0"/>
          <w:iCs w:val="0"/>
          <w:caps w:val="0"/>
          <w:color w:val="333333"/>
          <w:spacing w:val="0"/>
          <w:sz w:val="24"/>
          <w:szCs w:val="24"/>
          <w:highlight w:val="none"/>
          <w:shd w:val="clear" w:fill="FFFFFF"/>
        </w:rPr>
      </w:pPr>
      <w:r>
        <w:rPr>
          <w:rFonts w:hint="eastAsia" w:ascii="宋体" w:hAnsi="宋体" w:cs="宋体"/>
          <w:b w:val="0"/>
          <w:bCs w:val="0"/>
          <w:i w:val="0"/>
          <w:iCs w:val="0"/>
          <w:caps w:val="0"/>
          <w:color w:val="333333"/>
          <w:spacing w:val="0"/>
          <w:sz w:val="24"/>
          <w:szCs w:val="24"/>
          <w:highlight w:val="none"/>
          <w:shd w:val="clear" w:fill="FFFFFF"/>
          <w:lang w:val="en-US" w:eastAsia="zh-CN"/>
        </w:rPr>
        <w:t>（五）投</w:t>
      </w:r>
      <w:r>
        <w:rPr>
          <w:rFonts w:hint="eastAsia" w:ascii="宋体" w:hAnsi="宋体" w:eastAsia="宋体" w:cs="宋体"/>
          <w:b w:val="0"/>
          <w:bCs w:val="0"/>
          <w:i w:val="0"/>
          <w:iCs w:val="0"/>
          <w:caps w:val="0"/>
          <w:color w:val="333333"/>
          <w:spacing w:val="0"/>
          <w:sz w:val="24"/>
          <w:szCs w:val="24"/>
          <w:highlight w:val="none"/>
          <w:shd w:val="clear" w:fill="FFFFFF"/>
        </w:rPr>
        <w:t>标人保证指派具备相应专业技能的持证人员实施维保作业。本项目必须至少提供</w:t>
      </w:r>
      <w:r>
        <w:rPr>
          <w:rFonts w:hint="eastAsia" w:ascii="宋体" w:hAnsi="宋体" w:cs="宋体"/>
          <w:b w:val="0"/>
          <w:bCs w:val="0"/>
          <w:i w:val="0"/>
          <w:iCs w:val="0"/>
          <w:caps w:val="0"/>
          <w:color w:val="333333"/>
          <w:spacing w:val="0"/>
          <w:sz w:val="24"/>
          <w:szCs w:val="24"/>
          <w:highlight w:val="none"/>
          <w:shd w:val="clear" w:fill="FFFFFF"/>
          <w:lang w:val="en-US" w:eastAsia="zh-CN"/>
        </w:rPr>
        <w:t>20</w:t>
      </w:r>
      <w:r>
        <w:rPr>
          <w:rFonts w:hint="eastAsia" w:ascii="宋体" w:hAnsi="宋体" w:eastAsia="宋体" w:cs="宋体"/>
          <w:b w:val="0"/>
          <w:bCs w:val="0"/>
          <w:i w:val="0"/>
          <w:iCs w:val="0"/>
          <w:caps w:val="0"/>
          <w:color w:val="333333"/>
          <w:spacing w:val="0"/>
          <w:sz w:val="24"/>
          <w:szCs w:val="24"/>
          <w:highlight w:val="none"/>
          <w:shd w:val="clear" w:fill="FFFFFF"/>
        </w:rPr>
        <w:t>名均具有特种设备作业人员证（以有效证书复印件为准）的项目人员对我校进行对口维护</w:t>
      </w:r>
      <w:r>
        <w:rPr>
          <w:rFonts w:hint="eastAsia" w:ascii="宋体" w:hAnsi="宋体" w:cs="宋体"/>
          <w:b w:val="0"/>
          <w:bCs w:val="0"/>
          <w:i w:val="0"/>
          <w:iCs w:val="0"/>
          <w:caps w:val="0"/>
          <w:color w:val="333333"/>
          <w:spacing w:val="0"/>
          <w:sz w:val="24"/>
          <w:szCs w:val="24"/>
          <w:highlight w:val="none"/>
          <w:shd w:val="clear" w:fill="FFFFFF"/>
          <w:lang w:eastAsia="zh-CN"/>
        </w:rPr>
        <w:t>（</w:t>
      </w:r>
      <w:r>
        <w:rPr>
          <w:rFonts w:hint="eastAsia" w:ascii="宋体" w:hAnsi="宋体" w:cs="宋体"/>
          <w:b w:val="0"/>
          <w:bCs w:val="0"/>
          <w:i w:val="0"/>
          <w:iCs w:val="0"/>
          <w:caps w:val="0"/>
          <w:color w:val="333333"/>
          <w:spacing w:val="0"/>
          <w:sz w:val="24"/>
          <w:szCs w:val="24"/>
          <w:highlight w:val="none"/>
          <w:shd w:val="clear" w:fill="FFFFFF"/>
          <w:lang w:val="en-US" w:eastAsia="zh-CN"/>
        </w:rPr>
        <w:t>投标时须提供拟投入人员列表，包括资格证书复印件、近半年内任意一个月投标人为其缴纳的社保证明材料或有效的劳动合同复印件等相关证明材料</w:t>
      </w:r>
      <w:r>
        <w:rPr>
          <w:rFonts w:hint="eastAsia" w:ascii="宋体" w:hAnsi="宋体" w:cs="宋体"/>
          <w:b w:val="0"/>
          <w:bCs w:val="0"/>
          <w:i w:val="0"/>
          <w:iCs w:val="0"/>
          <w:caps w:val="0"/>
          <w:color w:val="333333"/>
          <w:spacing w:val="0"/>
          <w:sz w:val="24"/>
          <w:szCs w:val="24"/>
          <w:highlight w:val="none"/>
          <w:shd w:val="clear" w:fill="FFFFFF"/>
          <w:lang w:eastAsia="zh-CN"/>
        </w:rPr>
        <w:t>）</w:t>
      </w:r>
      <w:r>
        <w:rPr>
          <w:rFonts w:hint="eastAsia" w:ascii="宋体" w:hAnsi="宋体" w:eastAsia="宋体" w:cs="宋体"/>
          <w:b w:val="0"/>
          <w:bCs w:val="0"/>
          <w:i w:val="0"/>
          <w:iCs w:val="0"/>
          <w:caps w:val="0"/>
          <w:color w:val="333333"/>
          <w:spacing w:val="0"/>
          <w:sz w:val="24"/>
          <w:szCs w:val="24"/>
          <w:highlight w:val="none"/>
          <w:shd w:val="clear" w:fill="FFFFFF"/>
        </w:rPr>
        <w:t>。</w:t>
      </w:r>
    </w:p>
    <w:p w14:paraId="2526628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wordWrap/>
        <w:overflowPunct/>
        <w:topLinePunct w:val="0"/>
        <w:bidi w:val="0"/>
        <w:spacing w:before="0" w:beforeAutospacing="0" w:after="210" w:afterAutospacing="0" w:line="360" w:lineRule="auto"/>
        <w:ind w:left="0" w:right="0" w:firstLine="645"/>
        <w:jc w:val="both"/>
        <w:rPr>
          <w:rFonts w:hint="eastAsia" w:ascii="宋体" w:hAnsi="宋体" w:eastAsia="宋体" w:cs="宋体"/>
          <w:b w:val="0"/>
          <w:bCs w:val="0"/>
          <w:i w:val="0"/>
          <w:iCs w:val="0"/>
          <w:caps w:val="0"/>
          <w:color w:val="333333"/>
          <w:spacing w:val="0"/>
          <w:sz w:val="24"/>
          <w:szCs w:val="24"/>
          <w:highlight w:val="none"/>
        </w:rPr>
      </w:pPr>
      <w:r>
        <w:rPr>
          <w:rFonts w:hint="eastAsia" w:ascii="宋体" w:hAnsi="宋体" w:eastAsia="宋体" w:cs="宋体"/>
          <w:b w:val="0"/>
          <w:bCs w:val="0"/>
          <w:i w:val="0"/>
          <w:iCs w:val="0"/>
          <w:caps w:val="0"/>
          <w:color w:val="333333"/>
          <w:spacing w:val="0"/>
          <w:sz w:val="24"/>
          <w:szCs w:val="24"/>
          <w:highlight w:val="none"/>
          <w:shd w:val="clear" w:fill="FFFFFF"/>
        </w:rPr>
        <w:t>（</w:t>
      </w:r>
      <w:r>
        <w:rPr>
          <w:rFonts w:hint="eastAsia" w:ascii="宋体" w:hAnsi="宋体" w:cs="宋体"/>
          <w:b w:val="0"/>
          <w:bCs w:val="0"/>
          <w:i w:val="0"/>
          <w:iCs w:val="0"/>
          <w:caps w:val="0"/>
          <w:color w:val="333333"/>
          <w:spacing w:val="0"/>
          <w:sz w:val="24"/>
          <w:szCs w:val="24"/>
          <w:highlight w:val="none"/>
          <w:shd w:val="clear" w:fill="FFFFFF"/>
          <w:lang w:val="en-US" w:eastAsia="zh-CN"/>
        </w:rPr>
        <w:t>六</w:t>
      </w:r>
      <w:r>
        <w:rPr>
          <w:rFonts w:hint="eastAsia" w:ascii="宋体" w:hAnsi="宋体" w:eastAsia="宋体" w:cs="宋体"/>
          <w:b w:val="0"/>
          <w:bCs w:val="0"/>
          <w:i w:val="0"/>
          <w:iCs w:val="0"/>
          <w:caps w:val="0"/>
          <w:color w:val="333333"/>
          <w:spacing w:val="0"/>
          <w:sz w:val="24"/>
          <w:szCs w:val="24"/>
          <w:highlight w:val="none"/>
          <w:shd w:val="clear" w:fill="FFFFFF"/>
        </w:rPr>
        <w:t>）本项目要求</w:t>
      </w:r>
      <w:r>
        <w:rPr>
          <w:rFonts w:hint="eastAsia" w:ascii="宋体" w:hAnsi="宋体" w:cs="宋体"/>
          <w:b w:val="0"/>
          <w:bCs w:val="0"/>
          <w:i w:val="0"/>
          <w:iCs w:val="0"/>
          <w:caps w:val="0"/>
          <w:color w:val="333333"/>
          <w:spacing w:val="0"/>
          <w:sz w:val="24"/>
          <w:szCs w:val="24"/>
          <w:highlight w:val="none"/>
          <w:shd w:val="clear" w:fill="FFFFFF"/>
          <w:lang w:val="en-US" w:eastAsia="zh-CN"/>
        </w:rPr>
        <w:t>投</w:t>
      </w:r>
      <w:r>
        <w:rPr>
          <w:rFonts w:hint="eastAsia" w:ascii="宋体" w:hAnsi="宋体" w:eastAsia="宋体" w:cs="宋体"/>
          <w:b w:val="0"/>
          <w:bCs w:val="0"/>
          <w:i w:val="0"/>
          <w:iCs w:val="0"/>
          <w:caps w:val="0"/>
          <w:color w:val="333333"/>
          <w:spacing w:val="0"/>
          <w:sz w:val="24"/>
          <w:szCs w:val="24"/>
          <w:highlight w:val="none"/>
          <w:shd w:val="clear" w:fill="FFFFFF"/>
        </w:rPr>
        <w:t>标人至少有一个24小时应急响应电话</w:t>
      </w:r>
      <w:r>
        <w:rPr>
          <w:rFonts w:hint="eastAsia" w:ascii="宋体" w:hAnsi="宋体" w:cs="宋体"/>
          <w:b w:val="0"/>
          <w:bCs w:val="0"/>
          <w:i w:val="0"/>
          <w:iCs w:val="0"/>
          <w:caps w:val="0"/>
          <w:color w:val="333333"/>
          <w:spacing w:val="0"/>
          <w:sz w:val="24"/>
          <w:szCs w:val="24"/>
          <w:highlight w:val="none"/>
          <w:shd w:val="clear" w:fill="FFFFFF"/>
          <w:lang w:eastAsia="zh-CN"/>
        </w:rPr>
        <w:t>（</w:t>
      </w:r>
      <w:r>
        <w:rPr>
          <w:rFonts w:hint="eastAsia" w:ascii="宋体" w:hAnsi="宋体" w:cs="宋体"/>
          <w:b w:val="0"/>
          <w:bCs w:val="0"/>
          <w:i w:val="0"/>
          <w:iCs w:val="0"/>
          <w:caps w:val="0"/>
          <w:color w:val="333333"/>
          <w:spacing w:val="0"/>
          <w:sz w:val="24"/>
          <w:szCs w:val="24"/>
          <w:highlight w:val="none"/>
          <w:shd w:val="clear" w:fill="FFFFFF"/>
          <w:lang w:val="en-US" w:eastAsia="zh-CN"/>
        </w:rPr>
        <w:t>投标时提供承诺函</w:t>
      </w:r>
      <w:r>
        <w:rPr>
          <w:rFonts w:hint="eastAsia" w:ascii="宋体" w:hAnsi="宋体" w:cs="宋体"/>
          <w:b w:val="0"/>
          <w:bCs w:val="0"/>
          <w:i w:val="0"/>
          <w:iCs w:val="0"/>
          <w:caps w:val="0"/>
          <w:color w:val="333333"/>
          <w:spacing w:val="0"/>
          <w:sz w:val="24"/>
          <w:szCs w:val="24"/>
          <w:highlight w:val="none"/>
          <w:shd w:val="clear" w:fill="FFFFFF"/>
          <w:lang w:eastAsia="zh-CN"/>
        </w:rPr>
        <w:t>）</w:t>
      </w:r>
      <w:r>
        <w:rPr>
          <w:rFonts w:hint="eastAsia" w:ascii="宋体" w:hAnsi="宋体" w:eastAsia="宋体" w:cs="宋体"/>
          <w:b w:val="0"/>
          <w:bCs w:val="0"/>
          <w:i w:val="0"/>
          <w:iCs w:val="0"/>
          <w:caps w:val="0"/>
          <w:color w:val="333333"/>
          <w:spacing w:val="0"/>
          <w:sz w:val="24"/>
          <w:szCs w:val="24"/>
          <w:highlight w:val="none"/>
          <w:shd w:val="clear" w:fill="FFFFFF"/>
        </w:rPr>
        <w:t>。</w:t>
      </w:r>
    </w:p>
    <w:p w14:paraId="2AABD1A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wordWrap/>
        <w:overflowPunct/>
        <w:topLinePunct w:val="0"/>
        <w:bidi w:val="0"/>
        <w:spacing w:before="0" w:beforeAutospacing="0" w:after="210" w:afterAutospacing="0" w:line="360" w:lineRule="auto"/>
        <w:ind w:left="0" w:right="0" w:firstLine="645"/>
        <w:jc w:val="both"/>
        <w:rPr>
          <w:rFonts w:hint="eastAsia" w:ascii="宋体" w:hAnsi="宋体" w:eastAsia="宋体" w:cs="宋体"/>
          <w:b w:val="0"/>
          <w:bCs w:val="0"/>
          <w:i w:val="0"/>
          <w:iCs w:val="0"/>
          <w:caps w:val="0"/>
          <w:color w:val="333333"/>
          <w:spacing w:val="0"/>
          <w:sz w:val="24"/>
          <w:szCs w:val="24"/>
          <w:highlight w:val="none"/>
        </w:rPr>
      </w:pPr>
      <w:r>
        <w:rPr>
          <w:rFonts w:hint="eastAsia" w:ascii="宋体" w:hAnsi="宋体" w:eastAsia="宋体" w:cs="宋体"/>
          <w:b w:val="0"/>
          <w:bCs w:val="0"/>
          <w:i w:val="0"/>
          <w:iCs w:val="0"/>
          <w:caps w:val="0"/>
          <w:color w:val="333333"/>
          <w:spacing w:val="0"/>
          <w:sz w:val="24"/>
          <w:szCs w:val="24"/>
          <w:highlight w:val="none"/>
          <w:shd w:val="clear" w:fill="FFFFFF"/>
        </w:rPr>
        <w:t>（</w:t>
      </w:r>
      <w:r>
        <w:rPr>
          <w:rFonts w:hint="eastAsia" w:ascii="宋体" w:hAnsi="宋体" w:cs="宋体"/>
          <w:b w:val="0"/>
          <w:bCs w:val="0"/>
          <w:i w:val="0"/>
          <w:iCs w:val="0"/>
          <w:caps w:val="0"/>
          <w:color w:val="333333"/>
          <w:spacing w:val="0"/>
          <w:sz w:val="24"/>
          <w:szCs w:val="24"/>
          <w:highlight w:val="none"/>
          <w:shd w:val="clear" w:fill="FFFFFF"/>
          <w:lang w:val="en-US" w:eastAsia="zh-CN"/>
        </w:rPr>
        <w:t>七</w:t>
      </w:r>
      <w:r>
        <w:rPr>
          <w:rFonts w:hint="eastAsia" w:ascii="宋体" w:hAnsi="宋体" w:eastAsia="宋体" w:cs="宋体"/>
          <w:b w:val="0"/>
          <w:bCs w:val="0"/>
          <w:i w:val="0"/>
          <w:iCs w:val="0"/>
          <w:caps w:val="0"/>
          <w:color w:val="333333"/>
          <w:spacing w:val="0"/>
          <w:sz w:val="24"/>
          <w:szCs w:val="24"/>
          <w:highlight w:val="none"/>
          <w:shd w:val="clear" w:fill="FFFFFF"/>
        </w:rPr>
        <w:t>）本项目要求能承诺响应</w:t>
      </w:r>
      <w:r>
        <w:rPr>
          <w:rFonts w:hint="eastAsia" w:ascii="宋体" w:hAnsi="宋体" w:cs="宋体"/>
          <w:b w:val="0"/>
          <w:bCs w:val="0"/>
          <w:i w:val="0"/>
          <w:iCs w:val="0"/>
          <w:caps w:val="0"/>
          <w:color w:val="333333"/>
          <w:spacing w:val="0"/>
          <w:sz w:val="24"/>
          <w:szCs w:val="24"/>
          <w:highlight w:val="none"/>
          <w:shd w:val="clear" w:fill="FFFFFF"/>
          <w:lang w:val="en-US" w:eastAsia="zh-CN"/>
        </w:rPr>
        <w:t>采购</w:t>
      </w:r>
      <w:r>
        <w:rPr>
          <w:rFonts w:hint="eastAsia" w:ascii="宋体" w:hAnsi="宋体" w:eastAsia="宋体" w:cs="宋体"/>
          <w:b w:val="0"/>
          <w:bCs w:val="0"/>
          <w:i w:val="0"/>
          <w:iCs w:val="0"/>
          <w:caps w:val="0"/>
          <w:color w:val="333333"/>
          <w:spacing w:val="0"/>
          <w:sz w:val="24"/>
          <w:szCs w:val="24"/>
          <w:highlight w:val="none"/>
          <w:shd w:val="clear" w:fill="FFFFFF"/>
        </w:rPr>
        <w:t>要求中电梯维护保养要求的所有条例，并且在接到故障或事故报警后</w:t>
      </w:r>
      <w:r>
        <w:rPr>
          <w:rFonts w:hint="eastAsia" w:ascii="宋体" w:hAnsi="宋体" w:cs="宋体"/>
          <w:b w:val="0"/>
          <w:bCs w:val="0"/>
          <w:i w:val="0"/>
          <w:iCs w:val="0"/>
          <w:caps w:val="0"/>
          <w:color w:val="333333"/>
          <w:spacing w:val="0"/>
          <w:sz w:val="24"/>
          <w:szCs w:val="24"/>
          <w:highlight w:val="none"/>
          <w:shd w:val="clear" w:fill="FFFFFF"/>
          <w:lang w:val="en-US" w:eastAsia="zh-CN"/>
        </w:rPr>
        <w:t>30</w:t>
      </w:r>
      <w:r>
        <w:rPr>
          <w:rFonts w:hint="eastAsia" w:ascii="宋体" w:hAnsi="宋体" w:eastAsia="宋体" w:cs="宋体"/>
          <w:b w:val="0"/>
          <w:bCs w:val="0"/>
          <w:i w:val="0"/>
          <w:iCs w:val="0"/>
          <w:caps w:val="0"/>
          <w:color w:val="333333"/>
          <w:spacing w:val="0"/>
          <w:sz w:val="24"/>
          <w:szCs w:val="24"/>
          <w:highlight w:val="none"/>
          <w:shd w:val="clear" w:fill="FFFFFF"/>
        </w:rPr>
        <w:t>分钟内达到现场</w:t>
      </w:r>
      <w:r>
        <w:rPr>
          <w:rFonts w:hint="eastAsia" w:ascii="宋体" w:hAnsi="宋体" w:cs="宋体"/>
          <w:b w:val="0"/>
          <w:bCs w:val="0"/>
          <w:i w:val="0"/>
          <w:iCs w:val="0"/>
          <w:caps w:val="0"/>
          <w:color w:val="333333"/>
          <w:spacing w:val="0"/>
          <w:sz w:val="24"/>
          <w:szCs w:val="24"/>
          <w:highlight w:val="none"/>
          <w:shd w:val="clear" w:fill="FFFFFF"/>
          <w:lang w:eastAsia="zh-CN"/>
        </w:rPr>
        <w:t>（</w:t>
      </w:r>
      <w:r>
        <w:rPr>
          <w:rFonts w:hint="eastAsia" w:ascii="宋体" w:hAnsi="宋体" w:cs="宋体"/>
          <w:b w:val="0"/>
          <w:bCs w:val="0"/>
          <w:i w:val="0"/>
          <w:iCs w:val="0"/>
          <w:caps w:val="0"/>
          <w:color w:val="333333"/>
          <w:spacing w:val="0"/>
          <w:sz w:val="24"/>
          <w:szCs w:val="24"/>
          <w:highlight w:val="none"/>
          <w:shd w:val="clear" w:fill="FFFFFF"/>
          <w:lang w:val="en-US" w:eastAsia="zh-CN"/>
        </w:rPr>
        <w:t>投标时提供承诺函和响应偏离表，格式自拟</w:t>
      </w:r>
      <w:r>
        <w:rPr>
          <w:rFonts w:hint="eastAsia" w:ascii="宋体" w:hAnsi="宋体" w:cs="宋体"/>
          <w:b w:val="0"/>
          <w:bCs w:val="0"/>
          <w:i w:val="0"/>
          <w:iCs w:val="0"/>
          <w:caps w:val="0"/>
          <w:color w:val="333333"/>
          <w:spacing w:val="0"/>
          <w:sz w:val="24"/>
          <w:szCs w:val="24"/>
          <w:highlight w:val="none"/>
          <w:shd w:val="clear" w:fill="FFFFFF"/>
          <w:lang w:eastAsia="zh-CN"/>
        </w:rPr>
        <w:t>）</w:t>
      </w:r>
      <w:r>
        <w:rPr>
          <w:rFonts w:hint="eastAsia" w:ascii="宋体" w:hAnsi="宋体" w:eastAsia="宋体" w:cs="宋体"/>
          <w:b w:val="0"/>
          <w:bCs w:val="0"/>
          <w:i w:val="0"/>
          <w:iCs w:val="0"/>
          <w:caps w:val="0"/>
          <w:color w:val="333333"/>
          <w:spacing w:val="0"/>
          <w:sz w:val="24"/>
          <w:szCs w:val="24"/>
          <w:highlight w:val="none"/>
          <w:shd w:val="clear" w:fill="FFFFFF"/>
        </w:rPr>
        <w:t>。</w:t>
      </w:r>
    </w:p>
    <w:p w14:paraId="783AE6D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wordWrap/>
        <w:overflowPunct/>
        <w:topLinePunct w:val="0"/>
        <w:bidi w:val="0"/>
        <w:spacing w:before="0" w:beforeAutospacing="0" w:after="210" w:afterAutospacing="0" w:line="360" w:lineRule="auto"/>
        <w:ind w:left="0" w:right="0" w:firstLine="645"/>
        <w:jc w:val="both"/>
        <w:rPr>
          <w:rFonts w:hint="eastAsia" w:ascii="宋体" w:hAnsi="宋体" w:eastAsia="宋体" w:cs="宋体"/>
          <w:b w:val="0"/>
          <w:bCs w:val="0"/>
          <w:i w:val="0"/>
          <w:iCs w:val="0"/>
          <w:caps w:val="0"/>
          <w:color w:val="333333"/>
          <w:spacing w:val="0"/>
          <w:sz w:val="24"/>
          <w:szCs w:val="24"/>
          <w:highlight w:val="none"/>
          <w:shd w:val="clear" w:fill="FFFFFF"/>
        </w:rPr>
      </w:pPr>
      <w:r>
        <w:rPr>
          <w:rFonts w:hint="eastAsia" w:ascii="宋体" w:hAnsi="宋体" w:eastAsia="宋体" w:cs="宋体"/>
          <w:b w:val="0"/>
          <w:bCs w:val="0"/>
          <w:i w:val="0"/>
          <w:iCs w:val="0"/>
          <w:caps w:val="0"/>
          <w:color w:val="333333"/>
          <w:spacing w:val="0"/>
          <w:sz w:val="24"/>
          <w:szCs w:val="24"/>
          <w:highlight w:val="none"/>
          <w:shd w:val="clear" w:fill="FFFFFF"/>
        </w:rPr>
        <w:t>（</w:t>
      </w:r>
      <w:r>
        <w:rPr>
          <w:rFonts w:hint="eastAsia" w:ascii="宋体" w:hAnsi="宋体" w:cs="宋体"/>
          <w:b w:val="0"/>
          <w:bCs w:val="0"/>
          <w:i w:val="0"/>
          <w:iCs w:val="0"/>
          <w:caps w:val="0"/>
          <w:color w:val="333333"/>
          <w:spacing w:val="0"/>
          <w:sz w:val="24"/>
          <w:szCs w:val="24"/>
          <w:highlight w:val="none"/>
          <w:shd w:val="clear" w:fill="FFFFFF"/>
          <w:lang w:val="en-US" w:eastAsia="zh-CN"/>
        </w:rPr>
        <w:t>八</w:t>
      </w:r>
      <w:r>
        <w:rPr>
          <w:rFonts w:hint="eastAsia" w:ascii="宋体" w:hAnsi="宋体" w:eastAsia="宋体" w:cs="宋体"/>
          <w:b w:val="0"/>
          <w:bCs w:val="0"/>
          <w:i w:val="0"/>
          <w:iCs w:val="0"/>
          <w:caps w:val="0"/>
          <w:color w:val="333333"/>
          <w:spacing w:val="0"/>
          <w:sz w:val="24"/>
          <w:szCs w:val="24"/>
          <w:highlight w:val="none"/>
          <w:shd w:val="clear" w:fill="FFFFFF"/>
        </w:rPr>
        <w:t>）投标人须有</w:t>
      </w:r>
      <w:r>
        <w:rPr>
          <w:rFonts w:hint="eastAsia" w:ascii="宋体" w:hAnsi="宋体" w:eastAsia="宋体" w:cs="宋体"/>
          <w:b w:val="0"/>
          <w:bCs w:val="0"/>
          <w:i w:val="0"/>
          <w:iCs w:val="0"/>
          <w:caps w:val="0"/>
          <w:color w:val="333333"/>
          <w:spacing w:val="0"/>
          <w:sz w:val="24"/>
          <w:szCs w:val="24"/>
          <w:highlight w:val="none"/>
          <w:shd w:val="clear" w:fill="FFFFFF"/>
          <w:lang w:val="en-US" w:eastAsia="zh-CN"/>
        </w:rPr>
        <w:t>蒂森</w:t>
      </w:r>
      <w:r>
        <w:rPr>
          <w:rFonts w:hint="eastAsia" w:ascii="宋体" w:hAnsi="宋体" w:cs="宋体"/>
          <w:b w:val="0"/>
          <w:bCs w:val="0"/>
          <w:i w:val="0"/>
          <w:iCs w:val="0"/>
          <w:caps w:val="0"/>
          <w:color w:val="333333"/>
          <w:spacing w:val="0"/>
          <w:sz w:val="24"/>
          <w:szCs w:val="24"/>
          <w:highlight w:val="none"/>
          <w:shd w:val="clear" w:fill="FFFFFF"/>
          <w:lang w:val="en-US" w:eastAsia="zh-CN"/>
        </w:rPr>
        <w:t>、日立、博林特、德泰</w:t>
      </w:r>
      <w:r>
        <w:rPr>
          <w:rFonts w:hint="eastAsia" w:ascii="宋体" w:hAnsi="宋体" w:eastAsia="宋体" w:cs="宋体"/>
          <w:b w:val="0"/>
          <w:bCs w:val="0"/>
          <w:i w:val="0"/>
          <w:iCs w:val="0"/>
          <w:caps w:val="0"/>
          <w:color w:val="333333"/>
          <w:spacing w:val="0"/>
          <w:sz w:val="24"/>
          <w:szCs w:val="24"/>
          <w:highlight w:val="none"/>
          <w:shd w:val="clear" w:fill="FFFFFF"/>
        </w:rPr>
        <w:t>品牌电梯的维保经验</w:t>
      </w:r>
      <w:r>
        <w:rPr>
          <w:rFonts w:hint="eastAsia" w:ascii="宋体" w:hAnsi="宋体" w:cs="宋体"/>
          <w:b w:val="0"/>
          <w:bCs w:val="0"/>
          <w:i w:val="0"/>
          <w:iCs w:val="0"/>
          <w:caps w:val="0"/>
          <w:color w:val="333333"/>
          <w:spacing w:val="0"/>
          <w:sz w:val="24"/>
          <w:szCs w:val="24"/>
          <w:highlight w:val="none"/>
          <w:shd w:val="clear" w:fill="FFFFFF"/>
          <w:lang w:eastAsia="zh-CN"/>
        </w:rPr>
        <w:t>（</w:t>
      </w:r>
      <w:r>
        <w:rPr>
          <w:rFonts w:hint="eastAsia" w:ascii="宋体" w:hAnsi="宋体" w:cs="宋体"/>
          <w:b w:val="0"/>
          <w:bCs w:val="0"/>
          <w:i w:val="0"/>
          <w:iCs w:val="0"/>
          <w:caps w:val="0"/>
          <w:color w:val="333333"/>
          <w:spacing w:val="0"/>
          <w:sz w:val="24"/>
          <w:szCs w:val="24"/>
          <w:highlight w:val="none"/>
          <w:shd w:val="clear" w:fill="FFFFFF"/>
          <w:lang w:val="en-US" w:eastAsia="zh-CN"/>
        </w:rPr>
        <w:t>上述每个电梯品牌均需要至少一个自2021年1月1日的业绩</w:t>
      </w:r>
      <w:r>
        <w:rPr>
          <w:rFonts w:hint="eastAsia" w:ascii="宋体" w:hAnsi="宋体" w:eastAsia="宋体" w:cs="宋体"/>
          <w:b w:val="0"/>
          <w:bCs w:val="0"/>
          <w:i w:val="0"/>
          <w:iCs w:val="0"/>
          <w:caps w:val="0"/>
          <w:color w:val="333333"/>
          <w:spacing w:val="0"/>
          <w:sz w:val="24"/>
          <w:szCs w:val="24"/>
          <w:highlight w:val="none"/>
          <w:shd w:val="clear" w:fill="FFFFFF"/>
        </w:rPr>
        <w:t>，以相关合同复印件或中标</w:t>
      </w:r>
      <w:r>
        <w:rPr>
          <w:rFonts w:hint="eastAsia" w:ascii="宋体" w:hAnsi="宋体" w:cs="宋体"/>
          <w:b w:val="0"/>
          <w:bCs w:val="0"/>
          <w:i w:val="0"/>
          <w:iCs w:val="0"/>
          <w:caps w:val="0"/>
          <w:color w:val="333333"/>
          <w:spacing w:val="0"/>
          <w:sz w:val="24"/>
          <w:szCs w:val="24"/>
          <w:highlight w:val="none"/>
          <w:shd w:val="clear" w:fill="FFFFFF"/>
          <w:lang w:eastAsia="zh-CN"/>
        </w:rPr>
        <w:t>（</w:t>
      </w:r>
      <w:r>
        <w:rPr>
          <w:rFonts w:hint="eastAsia" w:ascii="宋体" w:hAnsi="宋体" w:cs="宋体"/>
          <w:b w:val="0"/>
          <w:bCs w:val="0"/>
          <w:i w:val="0"/>
          <w:iCs w:val="0"/>
          <w:caps w:val="0"/>
          <w:color w:val="333333"/>
          <w:spacing w:val="0"/>
          <w:sz w:val="24"/>
          <w:szCs w:val="24"/>
          <w:highlight w:val="none"/>
          <w:shd w:val="clear" w:fill="FFFFFF"/>
          <w:lang w:val="en-US" w:eastAsia="zh-CN"/>
        </w:rPr>
        <w:t>成交</w:t>
      </w:r>
      <w:r>
        <w:rPr>
          <w:rFonts w:hint="eastAsia" w:ascii="宋体" w:hAnsi="宋体" w:cs="宋体"/>
          <w:b w:val="0"/>
          <w:bCs w:val="0"/>
          <w:i w:val="0"/>
          <w:iCs w:val="0"/>
          <w:caps w:val="0"/>
          <w:color w:val="333333"/>
          <w:spacing w:val="0"/>
          <w:sz w:val="24"/>
          <w:szCs w:val="24"/>
          <w:highlight w:val="none"/>
          <w:shd w:val="clear" w:fill="FFFFFF"/>
          <w:lang w:eastAsia="zh-CN"/>
        </w:rPr>
        <w:t>）</w:t>
      </w:r>
      <w:r>
        <w:rPr>
          <w:rFonts w:hint="eastAsia" w:ascii="宋体" w:hAnsi="宋体" w:eastAsia="宋体" w:cs="宋体"/>
          <w:b w:val="0"/>
          <w:bCs w:val="0"/>
          <w:i w:val="0"/>
          <w:iCs w:val="0"/>
          <w:caps w:val="0"/>
          <w:color w:val="333333"/>
          <w:spacing w:val="0"/>
          <w:sz w:val="24"/>
          <w:szCs w:val="24"/>
          <w:highlight w:val="none"/>
          <w:shd w:val="clear" w:fill="FFFFFF"/>
        </w:rPr>
        <w:t>通知书复印件为准</w:t>
      </w:r>
      <w:r>
        <w:rPr>
          <w:rFonts w:hint="eastAsia" w:ascii="宋体" w:hAnsi="宋体" w:cs="宋体"/>
          <w:b w:val="0"/>
          <w:bCs w:val="0"/>
          <w:i w:val="0"/>
          <w:iCs w:val="0"/>
          <w:caps w:val="0"/>
          <w:color w:val="333333"/>
          <w:spacing w:val="0"/>
          <w:sz w:val="24"/>
          <w:szCs w:val="24"/>
          <w:highlight w:val="none"/>
          <w:shd w:val="clear" w:fill="FFFFFF"/>
          <w:lang w:eastAsia="zh-CN"/>
        </w:rPr>
        <w:t>，</w:t>
      </w:r>
      <w:r>
        <w:rPr>
          <w:rFonts w:hint="eastAsia" w:ascii="宋体" w:hAnsi="宋体" w:cs="宋体"/>
          <w:b w:val="0"/>
          <w:bCs w:val="0"/>
          <w:i w:val="0"/>
          <w:iCs w:val="0"/>
          <w:caps w:val="0"/>
          <w:color w:val="333333"/>
          <w:spacing w:val="0"/>
          <w:sz w:val="24"/>
          <w:szCs w:val="24"/>
          <w:highlight w:val="none"/>
          <w:shd w:val="clear" w:fill="FFFFFF"/>
          <w:lang w:val="en-US" w:eastAsia="zh-CN"/>
        </w:rPr>
        <w:t>且提供的</w:t>
      </w:r>
      <w:r>
        <w:rPr>
          <w:rFonts w:hint="eastAsia" w:ascii="宋体" w:hAnsi="宋体" w:eastAsia="宋体" w:cs="宋体"/>
          <w:b w:val="0"/>
          <w:bCs w:val="0"/>
          <w:i w:val="0"/>
          <w:iCs w:val="0"/>
          <w:caps w:val="0"/>
          <w:color w:val="333333"/>
          <w:spacing w:val="0"/>
          <w:sz w:val="24"/>
          <w:szCs w:val="24"/>
          <w:highlight w:val="none"/>
          <w:shd w:val="clear" w:fill="FFFFFF"/>
        </w:rPr>
        <w:t>合同复印件或中标</w:t>
      </w:r>
      <w:r>
        <w:rPr>
          <w:rFonts w:hint="eastAsia" w:ascii="宋体" w:hAnsi="宋体" w:cs="宋体"/>
          <w:b w:val="0"/>
          <w:bCs w:val="0"/>
          <w:i w:val="0"/>
          <w:iCs w:val="0"/>
          <w:caps w:val="0"/>
          <w:color w:val="333333"/>
          <w:spacing w:val="0"/>
          <w:sz w:val="24"/>
          <w:szCs w:val="24"/>
          <w:highlight w:val="none"/>
          <w:shd w:val="clear" w:fill="FFFFFF"/>
          <w:lang w:eastAsia="zh-CN"/>
        </w:rPr>
        <w:t>（</w:t>
      </w:r>
      <w:r>
        <w:rPr>
          <w:rFonts w:hint="eastAsia" w:ascii="宋体" w:hAnsi="宋体" w:cs="宋体"/>
          <w:b w:val="0"/>
          <w:bCs w:val="0"/>
          <w:i w:val="0"/>
          <w:iCs w:val="0"/>
          <w:caps w:val="0"/>
          <w:color w:val="333333"/>
          <w:spacing w:val="0"/>
          <w:sz w:val="24"/>
          <w:szCs w:val="24"/>
          <w:highlight w:val="none"/>
          <w:shd w:val="clear" w:fill="FFFFFF"/>
          <w:lang w:val="en-US" w:eastAsia="zh-CN"/>
        </w:rPr>
        <w:t>成交</w:t>
      </w:r>
      <w:r>
        <w:rPr>
          <w:rFonts w:hint="eastAsia" w:ascii="宋体" w:hAnsi="宋体" w:cs="宋体"/>
          <w:b w:val="0"/>
          <w:bCs w:val="0"/>
          <w:i w:val="0"/>
          <w:iCs w:val="0"/>
          <w:caps w:val="0"/>
          <w:color w:val="333333"/>
          <w:spacing w:val="0"/>
          <w:sz w:val="24"/>
          <w:szCs w:val="24"/>
          <w:highlight w:val="none"/>
          <w:shd w:val="clear" w:fill="FFFFFF"/>
          <w:lang w:eastAsia="zh-CN"/>
        </w:rPr>
        <w:t>）</w:t>
      </w:r>
      <w:r>
        <w:rPr>
          <w:rFonts w:hint="eastAsia" w:ascii="宋体" w:hAnsi="宋体" w:eastAsia="宋体" w:cs="宋体"/>
          <w:b w:val="0"/>
          <w:bCs w:val="0"/>
          <w:i w:val="0"/>
          <w:iCs w:val="0"/>
          <w:caps w:val="0"/>
          <w:color w:val="333333"/>
          <w:spacing w:val="0"/>
          <w:sz w:val="24"/>
          <w:szCs w:val="24"/>
          <w:highlight w:val="none"/>
          <w:shd w:val="clear" w:fill="FFFFFF"/>
        </w:rPr>
        <w:t>通知书</w:t>
      </w:r>
      <w:r>
        <w:rPr>
          <w:rFonts w:hint="eastAsia" w:ascii="宋体" w:hAnsi="宋体" w:cs="宋体"/>
          <w:b w:val="0"/>
          <w:bCs w:val="0"/>
          <w:i w:val="0"/>
          <w:iCs w:val="0"/>
          <w:caps w:val="0"/>
          <w:color w:val="333333"/>
          <w:spacing w:val="0"/>
          <w:sz w:val="24"/>
          <w:szCs w:val="24"/>
          <w:highlight w:val="none"/>
          <w:shd w:val="clear" w:fill="FFFFFF"/>
          <w:lang w:val="en-US" w:eastAsia="zh-CN"/>
        </w:rPr>
        <w:t>能查到相关维保的电梯品牌，投标时提供</w:t>
      </w:r>
      <w:r>
        <w:rPr>
          <w:rFonts w:hint="eastAsia" w:ascii="宋体" w:hAnsi="宋体" w:cs="宋体"/>
          <w:b w:val="0"/>
          <w:bCs w:val="0"/>
          <w:i w:val="0"/>
          <w:iCs w:val="0"/>
          <w:caps w:val="0"/>
          <w:color w:val="333333"/>
          <w:spacing w:val="0"/>
          <w:sz w:val="24"/>
          <w:szCs w:val="24"/>
          <w:highlight w:val="none"/>
          <w:shd w:val="clear" w:fill="FFFFFF"/>
          <w:lang w:eastAsia="zh-CN"/>
        </w:rPr>
        <w:t>）</w:t>
      </w:r>
      <w:r>
        <w:rPr>
          <w:rFonts w:hint="eastAsia" w:ascii="宋体" w:hAnsi="宋体" w:eastAsia="宋体" w:cs="宋体"/>
          <w:b w:val="0"/>
          <w:bCs w:val="0"/>
          <w:i w:val="0"/>
          <w:iCs w:val="0"/>
          <w:caps w:val="0"/>
          <w:color w:val="333333"/>
          <w:spacing w:val="0"/>
          <w:sz w:val="24"/>
          <w:szCs w:val="24"/>
          <w:highlight w:val="none"/>
          <w:shd w:val="clear" w:fill="FFFFFF"/>
        </w:rPr>
        <w:t>。</w:t>
      </w:r>
    </w:p>
    <w:p w14:paraId="2B432FE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wordWrap/>
        <w:overflowPunct/>
        <w:topLinePunct w:val="0"/>
        <w:bidi w:val="0"/>
        <w:spacing w:before="0" w:beforeAutospacing="0" w:after="210" w:afterAutospacing="0" w:line="360" w:lineRule="auto"/>
        <w:ind w:left="0" w:right="0" w:firstLine="615"/>
        <w:jc w:val="both"/>
        <w:rPr>
          <w:rFonts w:hint="eastAsia" w:ascii="宋体" w:hAnsi="宋体" w:eastAsia="宋体" w:cs="宋体"/>
          <w:b w:val="0"/>
          <w:bCs w:val="0"/>
          <w:i w:val="0"/>
          <w:iCs w:val="0"/>
          <w:caps w:val="0"/>
          <w:color w:val="333333"/>
          <w:spacing w:val="0"/>
          <w:sz w:val="24"/>
          <w:szCs w:val="24"/>
          <w:highlight w:val="none"/>
        </w:rPr>
      </w:pPr>
      <w:r>
        <w:rPr>
          <w:rFonts w:hint="eastAsia" w:ascii="宋体" w:hAnsi="宋体" w:cs="宋体"/>
          <w:b w:val="0"/>
          <w:bCs w:val="0"/>
          <w:i w:val="0"/>
          <w:iCs w:val="0"/>
          <w:caps w:val="0"/>
          <w:color w:val="333333"/>
          <w:spacing w:val="0"/>
          <w:sz w:val="24"/>
          <w:szCs w:val="24"/>
          <w:highlight w:val="none"/>
          <w:shd w:val="clear" w:fill="FFFFFF"/>
          <w:lang w:eastAsia="zh-CN"/>
        </w:rPr>
        <w:t>五</w:t>
      </w:r>
      <w:r>
        <w:rPr>
          <w:rFonts w:hint="eastAsia" w:ascii="宋体" w:hAnsi="宋体" w:eastAsia="宋体" w:cs="宋体"/>
          <w:b w:val="0"/>
          <w:bCs w:val="0"/>
          <w:i w:val="0"/>
          <w:iCs w:val="0"/>
          <w:caps w:val="0"/>
          <w:color w:val="333333"/>
          <w:spacing w:val="0"/>
          <w:sz w:val="24"/>
          <w:szCs w:val="24"/>
          <w:highlight w:val="none"/>
          <w:shd w:val="clear" w:fill="FFFFFF"/>
        </w:rPr>
        <w:t>、投标提供资料</w:t>
      </w:r>
    </w:p>
    <w:p w14:paraId="1E0AD54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wordWrap/>
        <w:overflowPunct/>
        <w:topLinePunct w:val="0"/>
        <w:bidi w:val="0"/>
        <w:spacing w:before="0" w:beforeAutospacing="0" w:after="210" w:afterAutospacing="0" w:line="360" w:lineRule="auto"/>
        <w:ind w:left="0" w:right="0" w:firstLine="600"/>
        <w:jc w:val="left"/>
        <w:rPr>
          <w:rFonts w:hint="eastAsia" w:ascii="宋体" w:hAnsi="宋体" w:eastAsia="宋体" w:cs="宋体"/>
          <w:b w:val="0"/>
          <w:bCs w:val="0"/>
          <w:i w:val="0"/>
          <w:iCs w:val="0"/>
          <w:caps w:val="0"/>
          <w:color w:val="333333"/>
          <w:spacing w:val="0"/>
          <w:sz w:val="24"/>
          <w:szCs w:val="24"/>
          <w:highlight w:val="none"/>
        </w:rPr>
      </w:pPr>
      <w:r>
        <w:rPr>
          <w:rFonts w:hint="eastAsia" w:ascii="宋体" w:hAnsi="宋体" w:eastAsia="宋体" w:cs="宋体"/>
          <w:b w:val="0"/>
          <w:bCs w:val="0"/>
          <w:i w:val="0"/>
          <w:iCs w:val="0"/>
          <w:caps w:val="0"/>
          <w:color w:val="333333"/>
          <w:spacing w:val="0"/>
          <w:sz w:val="24"/>
          <w:szCs w:val="24"/>
          <w:highlight w:val="none"/>
          <w:shd w:val="clear" w:fill="FFFFFF"/>
        </w:rPr>
        <w:t>报名时请携带以下有效证件的原件及加盖公章的复印件（复印件留存,原件备查），所有材料一正二副。</w:t>
      </w:r>
    </w:p>
    <w:p w14:paraId="59D717B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wordWrap/>
        <w:overflowPunct/>
        <w:topLinePunct w:val="0"/>
        <w:bidi w:val="0"/>
        <w:spacing w:before="0" w:beforeAutospacing="0" w:after="210" w:afterAutospacing="0" w:line="360" w:lineRule="auto"/>
        <w:ind w:left="0" w:right="0" w:firstLine="600"/>
        <w:jc w:val="left"/>
        <w:rPr>
          <w:rFonts w:hint="eastAsia" w:ascii="宋体" w:hAnsi="宋体" w:eastAsia="宋体" w:cs="宋体"/>
          <w:b w:val="0"/>
          <w:bCs w:val="0"/>
          <w:i w:val="0"/>
          <w:iCs w:val="0"/>
          <w:caps w:val="0"/>
          <w:color w:val="333333"/>
          <w:spacing w:val="0"/>
          <w:sz w:val="24"/>
          <w:szCs w:val="24"/>
          <w:highlight w:val="none"/>
        </w:rPr>
      </w:pPr>
      <w:r>
        <w:rPr>
          <w:rFonts w:hint="eastAsia" w:ascii="宋体" w:hAnsi="宋体" w:eastAsia="宋体" w:cs="宋体"/>
          <w:b w:val="0"/>
          <w:bCs w:val="0"/>
          <w:i w:val="0"/>
          <w:iCs w:val="0"/>
          <w:caps w:val="0"/>
          <w:color w:val="333333"/>
          <w:spacing w:val="0"/>
          <w:sz w:val="24"/>
          <w:szCs w:val="24"/>
          <w:highlight w:val="none"/>
          <w:shd w:val="clear" w:fill="FFFFFF"/>
        </w:rPr>
        <w:t>1、根据第</w:t>
      </w:r>
      <w:r>
        <w:rPr>
          <w:rFonts w:hint="eastAsia" w:ascii="宋体" w:hAnsi="宋体" w:cs="宋体"/>
          <w:b w:val="0"/>
          <w:bCs w:val="0"/>
          <w:i w:val="0"/>
          <w:iCs w:val="0"/>
          <w:caps w:val="0"/>
          <w:color w:val="333333"/>
          <w:spacing w:val="0"/>
          <w:sz w:val="24"/>
          <w:szCs w:val="24"/>
          <w:highlight w:val="none"/>
          <w:shd w:val="clear" w:fill="FFFFFF"/>
          <w:lang w:eastAsia="zh-CN"/>
        </w:rPr>
        <w:t>四</w:t>
      </w:r>
      <w:r>
        <w:rPr>
          <w:rFonts w:hint="eastAsia" w:ascii="宋体" w:hAnsi="宋体" w:eastAsia="宋体" w:cs="宋体"/>
          <w:b w:val="0"/>
          <w:bCs w:val="0"/>
          <w:i w:val="0"/>
          <w:iCs w:val="0"/>
          <w:caps w:val="0"/>
          <w:color w:val="333333"/>
          <w:spacing w:val="0"/>
          <w:sz w:val="24"/>
          <w:szCs w:val="24"/>
          <w:highlight w:val="none"/>
          <w:shd w:val="clear" w:fill="FFFFFF"/>
        </w:rPr>
        <w:t>大点资格要求里列明的相关证明材料，包括企业资质证书</w:t>
      </w:r>
      <w:r>
        <w:rPr>
          <w:rFonts w:hint="eastAsia" w:ascii="宋体" w:hAnsi="宋体" w:cs="宋体"/>
          <w:b w:val="0"/>
          <w:bCs w:val="0"/>
          <w:i w:val="0"/>
          <w:iCs w:val="0"/>
          <w:caps w:val="0"/>
          <w:color w:val="333333"/>
          <w:spacing w:val="0"/>
          <w:sz w:val="24"/>
          <w:szCs w:val="24"/>
          <w:highlight w:val="none"/>
          <w:shd w:val="clear" w:fill="FFFFFF"/>
          <w:lang w:eastAsia="zh-CN"/>
        </w:rPr>
        <w:t>（</w:t>
      </w:r>
      <w:r>
        <w:rPr>
          <w:rFonts w:hint="eastAsia" w:ascii="宋体" w:hAnsi="宋体" w:cs="宋体"/>
          <w:b w:val="0"/>
          <w:bCs w:val="0"/>
          <w:i w:val="0"/>
          <w:iCs w:val="0"/>
          <w:caps w:val="0"/>
          <w:color w:val="333333"/>
          <w:spacing w:val="0"/>
          <w:sz w:val="24"/>
          <w:szCs w:val="24"/>
          <w:highlight w:val="none"/>
          <w:shd w:val="clear" w:fill="FFFFFF"/>
          <w:lang w:val="en-US" w:eastAsia="zh-CN"/>
        </w:rPr>
        <w:t>如有</w:t>
      </w:r>
      <w:r>
        <w:rPr>
          <w:rFonts w:hint="eastAsia" w:ascii="宋体" w:hAnsi="宋体" w:cs="宋体"/>
          <w:b w:val="0"/>
          <w:bCs w:val="0"/>
          <w:i w:val="0"/>
          <w:iCs w:val="0"/>
          <w:caps w:val="0"/>
          <w:color w:val="333333"/>
          <w:spacing w:val="0"/>
          <w:sz w:val="24"/>
          <w:szCs w:val="24"/>
          <w:highlight w:val="none"/>
          <w:shd w:val="clear" w:fill="FFFFFF"/>
          <w:lang w:eastAsia="zh-CN"/>
        </w:rPr>
        <w:t>）</w:t>
      </w:r>
      <w:r>
        <w:rPr>
          <w:rFonts w:hint="eastAsia" w:ascii="宋体" w:hAnsi="宋体" w:eastAsia="宋体" w:cs="宋体"/>
          <w:b w:val="0"/>
          <w:bCs w:val="0"/>
          <w:i w:val="0"/>
          <w:iCs w:val="0"/>
          <w:caps w:val="0"/>
          <w:color w:val="333333"/>
          <w:spacing w:val="0"/>
          <w:sz w:val="24"/>
          <w:szCs w:val="24"/>
          <w:highlight w:val="none"/>
          <w:shd w:val="clear" w:fill="FFFFFF"/>
        </w:rPr>
        <w:t>、电梯改造维修资质、拟投入人员情况、应急响应电话、承诺书（格式自拟）、</w:t>
      </w:r>
      <w:r>
        <w:rPr>
          <w:rFonts w:hint="eastAsia" w:ascii="宋体" w:hAnsi="宋体" w:eastAsia="宋体" w:cs="宋体"/>
          <w:b w:val="0"/>
          <w:bCs w:val="0"/>
          <w:i w:val="0"/>
          <w:iCs w:val="0"/>
          <w:caps w:val="0"/>
          <w:color w:val="333333"/>
          <w:spacing w:val="0"/>
          <w:sz w:val="24"/>
          <w:szCs w:val="24"/>
          <w:highlight w:val="none"/>
          <w:shd w:val="clear" w:fill="FFFFFF"/>
          <w:lang w:val="en-US" w:eastAsia="zh-CN"/>
        </w:rPr>
        <w:t>蒂森</w:t>
      </w:r>
      <w:r>
        <w:rPr>
          <w:rFonts w:hint="eastAsia" w:ascii="宋体" w:hAnsi="宋体" w:cs="宋体"/>
          <w:b w:val="0"/>
          <w:bCs w:val="0"/>
          <w:i w:val="0"/>
          <w:iCs w:val="0"/>
          <w:caps w:val="0"/>
          <w:color w:val="333333"/>
          <w:spacing w:val="0"/>
          <w:sz w:val="24"/>
          <w:szCs w:val="24"/>
          <w:highlight w:val="none"/>
          <w:shd w:val="clear" w:fill="FFFFFF"/>
          <w:lang w:val="en-US" w:eastAsia="zh-CN"/>
        </w:rPr>
        <w:t>、日立、博林特、德泰</w:t>
      </w:r>
      <w:r>
        <w:rPr>
          <w:rFonts w:hint="eastAsia" w:ascii="宋体" w:hAnsi="宋体" w:eastAsia="宋体" w:cs="宋体"/>
          <w:b w:val="0"/>
          <w:bCs w:val="0"/>
          <w:i w:val="0"/>
          <w:iCs w:val="0"/>
          <w:caps w:val="0"/>
          <w:color w:val="333333"/>
          <w:spacing w:val="0"/>
          <w:sz w:val="24"/>
          <w:szCs w:val="24"/>
          <w:highlight w:val="none"/>
          <w:shd w:val="clear" w:fill="FFFFFF"/>
        </w:rPr>
        <w:t>品牌电梯的维保经验证明材料；</w:t>
      </w:r>
    </w:p>
    <w:p w14:paraId="5850D6C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wordWrap/>
        <w:overflowPunct/>
        <w:topLinePunct w:val="0"/>
        <w:bidi w:val="0"/>
        <w:spacing w:before="0" w:beforeAutospacing="0" w:after="210" w:afterAutospacing="0" w:line="360" w:lineRule="auto"/>
        <w:ind w:left="0" w:right="0" w:firstLine="600"/>
        <w:jc w:val="left"/>
        <w:rPr>
          <w:rFonts w:hint="eastAsia" w:ascii="宋体" w:hAnsi="宋体" w:eastAsia="宋体" w:cs="宋体"/>
          <w:b w:val="0"/>
          <w:bCs w:val="0"/>
          <w:i w:val="0"/>
          <w:iCs w:val="0"/>
          <w:caps w:val="0"/>
          <w:color w:val="333333"/>
          <w:spacing w:val="0"/>
          <w:sz w:val="24"/>
          <w:szCs w:val="24"/>
          <w:highlight w:val="none"/>
        </w:rPr>
      </w:pPr>
      <w:r>
        <w:rPr>
          <w:rFonts w:hint="eastAsia" w:ascii="宋体" w:hAnsi="宋体" w:eastAsia="宋体" w:cs="宋体"/>
          <w:b w:val="0"/>
          <w:bCs w:val="0"/>
          <w:i w:val="0"/>
          <w:iCs w:val="0"/>
          <w:caps w:val="0"/>
          <w:color w:val="333333"/>
          <w:spacing w:val="0"/>
          <w:sz w:val="24"/>
          <w:szCs w:val="24"/>
          <w:highlight w:val="none"/>
          <w:shd w:val="clear" w:fill="FFFFFF"/>
        </w:rPr>
        <w:t>2、营业执照（三证合一）；</w:t>
      </w:r>
    </w:p>
    <w:p w14:paraId="10107CE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wordWrap/>
        <w:overflowPunct/>
        <w:topLinePunct w:val="0"/>
        <w:bidi w:val="0"/>
        <w:spacing w:before="0" w:beforeAutospacing="0" w:after="210" w:afterAutospacing="0" w:line="360" w:lineRule="auto"/>
        <w:ind w:left="0" w:right="0" w:firstLine="600"/>
        <w:jc w:val="left"/>
        <w:rPr>
          <w:rFonts w:hint="eastAsia" w:ascii="宋体" w:hAnsi="宋体" w:eastAsia="宋体" w:cs="宋体"/>
          <w:b w:val="0"/>
          <w:bCs w:val="0"/>
          <w:i w:val="0"/>
          <w:iCs w:val="0"/>
          <w:caps w:val="0"/>
          <w:color w:val="333333"/>
          <w:spacing w:val="0"/>
          <w:sz w:val="24"/>
          <w:szCs w:val="24"/>
          <w:highlight w:val="none"/>
        </w:rPr>
      </w:pPr>
      <w:r>
        <w:rPr>
          <w:rFonts w:hint="eastAsia" w:ascii="宋体" w:hAnsi="宋体" w:eastAsia="宋体" w:cs="宋体"/>
          <w:b w:val="0"/>
          <w:bCs w:val="0"/>
          <w:i w:val="0"/>
          <w:iCs w:val="0"/>
          <w:caps w:val="0"/>
          <w:color w:val="333333"/>
          <w:spacing w:val="0"/>
          <w:sz w:val="24"/>
          <w:szCs w:val="24"/>
          <w:highlight w:val="none"/>
          <w:shd w:val="clear" w:fill="FFFFFF"/>
        </w:rPr>
        <w:t>3、法人代表授权书、法人代表身份证复印件</w:t>
      </w:r>
      <w:r>
        <w:rPr>
          <w:rFonts w:hint="eastAsia" w:ascii="宋体" w:hAnsi="宋体" w:cs="宋体"/>
          <w:b w:val="0"/>
          <w:bCs w:val="0"/>
          <w:i w:val="0"/>
          <w:iCs w:val="0"/>
          <w:caps w:val="0"/>
          <w:color w:val="333333"/>
          <w:spacing w:val="0"/>
          <w:sz w:val="24"/>
          <w:szCs w:val="24"/>
          <w:highlight w:val="none"/>
          <w:shd w:val="clear" w:fill="FFFFFF"/>
          <w:lang w:eastAsia="zh-CN"/>
        </w:rPr>
        <w:t>，</w:t>
      </w:r>
      <w:r>
        <w:rPr>
          <w:rFonts w:hint="eastAsia" w:ascii="宋体" w:hAnsi="宋体" w:eastAsia="宋体" w:cs="宋体"/>
          <w:b w:val="0"/>
          <w:bCs w:val="0"/>
          <w:i w:val="0"/>
          <w:iCs w:val="0"/>
          <w:caps w:val="0"/>
          <w:color w:val="333333"/>
          <w:spacing w:val="0"/>
          <w:sz w:val="24"/>
          <w:szCs w:val="24"/>
          <w:highlight w:val="none"/>
          <w:shd w:val="clear" w:fill="FFFFFF"/>
        </w:rPr>
        <w:t>被授权人身份证；</w:t>
      </w:r>
    </w:p>
    <w:p w14:paraId="46BCE28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wordWrap/>
        <w:overflowPunct/>
        <w:topLinePunct w:val="0"/>
        <w:bidi w:val="0"/>
        <w:spacing w:before="0" w:beforeAutospacing="0" w:after="210" w:afterAutospacing="0" w:line="360" w:lineRule="auto"/>
        <w:ind w:left="0" w:right="0" w:firstLine="600"/>
        <w:jc w:val="left"/>
        <w:rPr>
          <w:rFonts w:hint="eastAsia" w:ascii="宋体" w:hAnsi="宋体" w:eastAsia="宋体" w:cs="宋体"/>
          <w:b w:val="0"/>
          <w:bCs w:val="0"/>
          <w:i w:val="0"/>
          <w:iCs w:val="0"/>
          <w:caps w:val="0"/>
          <w:color w:val="333333"/>
          <w:spacing w:val="0"/>
          <w:sz w:val="24"/>
          <w:szCs w:val="24"/>
          <w:highlight w:val="none"/>
          <w:shd w:val="clear" w:fill="FFFFFF"/>
        </w:rPr>
      </w:pPr>
      <w:r>
        <w:rPr>
          <w:rFonts w:hint="eastAsia" w:ascii="宋体" w:hAnsi="宋体" w:cs="宋体"/>
          <w:b w:val="0"/>
          <w:bCs w:val="0"/>
          <w:i w:val="0"/>
          <w:iCs w:val="0"/>
          <w:caps w:val="0"/>
          <w:color w:val="333333"/>
          <w:spacing w:val="0"/>
          <w:sz w:val="24"/>
          <w:szCs w:val="24"/>
          <w:highlight w:val="none"/>
          <w:shd w:val="clear" w:fill="FFFFFF"/>
          <w:lang w:val="en-US" w:eastAsia="zh-CN"/>
        </w:rPr>
        <w:t>4</w:t>
      </w:r>
      <w:r>
        <w:rPr>
          <w:rFonts w:hint="eastAsia" w:ascii="宋体" w:hAnsi="宋体" w:eastAsia="宋体" w:cs="宋体"/>
          <w:b w:val="0"/>
          <w:bCs w:val="0"/>
          <w:i w:val="0"/>
          <w:iCs w:val="0"/>
          <w:caps w:val="0"/>
          <w:color w:val="333333"/>
          <w:spacing w:val="0"/>
          <w:sz w:val="24"/>
          <w:szCs w:val="24"/>
          <w:highlight w:val="none"/>
          <w:shd w:val="clear" w:fill="FFFFFF"/>
        </w:rPr>
        <w:t>、根据评分办法准备的相关材料（密封，加盖公章）。</w:t>
      </w:r>
    </w:p>
    <w:p w14:paraId="23AD46B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wordWrap/>
        <w:overflowPunct/>
        <w:topLinePunct w:val="0"/>
        <w:bidi w:val="0"/>
        <w:spacing w:before="0" w:beforeAutospacing="0" w:after="210" w:afterAutospacing="0" w:line="360" w:lineRule="auto"/>
        <w:ind w:left="0" w:right="0" w:firstLine="600"/>
        <w:jc w:val="left"/>
        <w:rPr>
          <w:rFonts w:hint="eastAsia" w:ascii="宋体" w:hAnsi="宋体" w:cs="宋体"/>
          <w:b w:val="0"/>
          <w:bCs w:val="0"/>
          <w:i w:val="0"/>
          <w:iCs w:val="0"/>
          <w:caps w:val="0"/>
          <w:color w:val="333333"/>
          <w:spacing w:val="0"/>
          <w:sz w:val="24"/>
          <w:szCs w:val="24"/>
          <w:highlight w:val="none"/>
          <w:shd w:val="clear" w:fill="FFFFFF"/>
          <w:lang w:val="en-US" w:eastAsia="zh-CN"/>
        </w:rPr>
      </w:pPr>
      <w:r>
        <w:rPr>
          <w:rFonts w:hint="eastAsia" w:ascii="宋体" w:hAnsi="宋体" w:cs="宋体"/>
          <w:b w:val="0"/>
          <w:bCs w:val="0"/>
          <w:i w:val="0"/>
          <w:iCs w:val="0"/>
          <w:caps w:val="0"/>
          <w:color w:val="333333"/>
          <w:spacing w:val="0"/>
          <w:sz w:val="24"/>
          <w:szCs w:val="24"/>
          <w:highlight w:val="none"/>
          <w:shd w:val="clear" w:fill="FFFFFF"/>
          <w:lang w:val="en-US" w:eastAsia="zh-CN"/>
        </w:rPr>
        <w:t>5、报价单（密封，并加盖公章） 。投标人须提供三个报价：</w:t>
      </w:r>
    </w:p>
    <w:p w14:paraId="43CB05E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wordWrap/>
        <w:overflowPunct/>
        <w:topLinePunct w:val="0"/>
        <w:bidi w:val="0"/>
        <w:spacing w:before="0" w:beforeAutospacing="0" w:after="210" w:afterAutospacing="0" w:line="360" w:lineRule="auto"/>
        <w:ind w:left="0" w:right="0" w:firstLine="480" w:firstLineChars="200"/>
        <w:jc w:val="left"/>
        <w:rPr>
          <w:rFonts w:hint="eastAsia" w:ascii="宋体" w:hAnsi="宋体" w:cs="宋体"/>
          <w:b w:val="0"/>
          <w:bCs w:val="0"/>
          <w:i w:val="0"/>
          <w:iCs w:val="0"/>
          <w:caps w:val="0"/>
          <w:color w:val="333333"/>
          <w:spacing w:val="0"/>
          <w:sz w:val="24"/>
          <w:szCs w:val="24"/>
          <w:highlight w:val="none"/>
          <w:shd w:val="clear" w:fill="FFFFFF"/>
          <w:lang w:val="en-US" w:eastAsia="zh-CN"/>
        </w:rPr>
      </w:pPr>
      <w:r>
        <w:rPr>
          <w:rFonts w:hint="eastAsia" w:ascii="宋体" w:hAnsi="宋体" w:cs="宋体"/>
          <w:b w:val="0"/>
          <w:bCs w:val="0"/>
          <w:i w:val="0"/>
          <w:iCs w:val="0"/>
          <w:caps w:val="0"/>
          <w:color w:val="333333"/>
          <w:spacing w:val="0"/>
          <w:sz w:val="24"/>
          <w:szCs w:val="24"/>
          <w:highlight w:val="none"/>
          <w:shd w:val="clear" w:fill="FFFFFF"/>
          <w:lang w:val="en-US" w:eastAsia="zh-CN"/>
        </w:rPr>
        <w:t>（1）投标人须针对本项目所涉及的维保电梯统一报出一个单台维保费用价格，</w:t>
      </w:r>
      <w:r>
        <w:rPr>
          <w:rFonts w:hint="eastAsia" w:ascii="宋体" w:hAnsi="宋体" w:eastAsia="宋体" w:cs="宋体"/>
          <w:b w:val="0"/>
          <w:bCs w:val="0"/>
          <w:i w:val="0"/>
          <w:iCs w:val="0"/>
          <w:caps w:val="0"/>
          <w:color w:val="333333"/>
          <w:spacing w:val="0"/>
          <w:sz w:val="24"/>
          <w:szCs w:val="24"/>
          <w:highlight w:val="none"/>
          <w:shd w:val="clear" w:fill="FFFFFF"/>
          <w:lang w:val="en-US" w:eastAsia="zh-CN"/>
        </w:rPr>
        <w:t>3</w:t>
      </w:r>
      <w:r>
        <w:rPr>
          <w:rFonts w:hint="eastAsia" w:ascii="宋体" w:hAnsi="宋体" w:cs="宋体"/>
          <w:b w:val="0"/>
          <w:bCs w:val="0"/>
          <w:i w:val="0"/>
          <w:iCs w:val="0"/>
          <w:caps w:val="0"/>
          <w:color w:val="333333"/>
          <w:spacing w:val="0"/>
          <w:sz w:val="24"/>
          <w:szCs w:val="24"/>
          <w:highlight w:val="none"/>
          <w:shd w:val="clear" w:fill="FFFFFF"/>
          <w:lang w:val="en-US" w:eastAsia="zh-CN"/>
        </w:rPr>
        <w:t>5</w:t>
      </w:r>
      <w:r>
        <w:rPr>
          <w:rFonts w:hint="eastAsia" w:ascii="宋体" w:hAnsi="宋体" w:eastAsia="宋体" w:cs="宋体"/>
          <w:b w:val="0"/>
          <w:bCs w:val="0"/>
          <w:i w:val="0"/>
          <w:iCs w:val="0"/>
          <w:caps w:val="0"/>
          <w:color w:val="333333"/>
          <w:spacing w:val="0"/>
          <w:sz w:val="24"/>
          <w:szCs w:val="24"/>
          <w:highlight w:val="none"/>
          <w:shd w:val="clear" w:fill="FFFFFF"/>
          <w:lang w:val="en-US" w:eastAsia="zh-CN"/>
        </w:rPr>
        <w:t>0</w:t>
      </w:r>
      <w:r>
        <w:rPr>
          <w:rFonts w:hint="eastAsia" w:ascii="宋体" w:hAnsi="宋体" w:eastAsia="宋体" w:cs="宋体"/>
          <w:b w:val="0"/>
          <w:bCs w:val="0"/>
          <w:i w:val="0"/>
          <w:iCs w:val="0"/>
          <w:caps w:val="0"/>
          <w:color w:val="333333"/>
          <w:spacing w:val="0"/>
          <w:sz w:val="24"/>
          <w:szCs w:val="24"/>
          <w:highlight w:val="none"/>
          <w:shd w:val="clear" w:fill="FFFFFF"/>
        </w:rPr>
        <w:t>元/台/月</w:t>
      </w:r>
      <w:r>
        <w:rPr>
          <w:rFonts w:hint="eastAsia" w:ascii="宋体" w:hAnsi="宋体" w:cs="宋体"/>
          <w:b w:val="0"/>
          <w:bCs w:val="0"/>
          <w:i w:val="0"/>
          <w:iCs w:val="0"/>
          <w:caps w:val="0"/>
          <w:color w:val="333333"/>
          <w:spacing w:val="0"/>
          <w:sz w:val="24"/>
          <w:szCs w:val="24"/>
          <w:highlight w:val="none"/>
          <w:shd w:val="clear" w:fill="FFFFFF"/>
          <w:lang w:eastAsia="zh-CN"/>
        </w:rPr>
        <w:t>（</w:t>
      </w:r>
      <w:r>
        <w:rPr>
          <w:rFonts w:hint="eastAsia" w:ascii="宋体" w:hAnsi="宋体" w:cs="宋体"/>
          <w:b w:val="0"/>
          <w:bCs w:val="0"/>
          <w:i w:val="0"/>
          <w:iCs w:val="0"/>
          <w:caps w:val="0"/>
          <w:color w:val="333333"/>
          <w:spacing w:val="0"/>
          <w:sz w:val="24"/>
          <w:szCs w:val="24"/>
          <w:highlight w:val="none"/>
          <w:shd w:val="clear" w:fill="FFFFFF"/>
          <w:lang w:val="en-US" w:eastAsia="zh-CN"/>
        </w:rPr>
        <w:t>含</w:t>
      </w:r>
      <w:r>
        <w:rPr>
          <w:rFonts w:hint="eastAsia" w:ascii="宋体" w:hAnsi="宋体" w:cs="宋体"/>
          <w:b w:val="0"/>
          <w:bCs w:val="0"/>
          <w:i w:val="0"/>
          <w:iCs w:val="0"/>
          <w:caps w:val="0"/>
          <w:color w:val="333333"/>
          <w:spacing w:val="0"/>
          <w:sz w:val="24"/>
          <w:szCs w:val="24"/>
          <w:highlight w:val="none"/>
          <w:shd w:val="clear" w:fill="FFFFFF"/>
          <w:lang w:eastAsia="zh-CN"/>
        </w:rPr>
        <w:t>）</w:t>
      </w:r>
      <w:r>
        <w:rPr>
          <w:rFonts w:hint="eastAsia" w:ascii="宋体" w:hAnsi="宋体" w:eastAsia="宋体" w:cs="宋体"/>
          <w:b w:val="0"/>
          <w:bCs w:val="0"/>
          <w:i w:val="0"/>
          <w:iCs w:val="0"/>
          <w:caps w:val="0"/>
          <w:color w:val="333333"/>
          <w:spacing w:val="0"/>
          <w:sz w:val="24"/>
          <w:szCs w:val="24"/>
          <w:highlight w:val="none"/>
          <w:shd w:val="clear" w:fill="FFFFFF"/>
        </w:rPr>
        <w:t>至</w:t>
      </w:r>
      <w:r>
        <w:rPr>
          <w:rFonts w:hint="eastAsia" w:ascii="宋体" w:hAnsi="宋体" w:eastAsia="宋体" w:cs="宋体"/>
          <w:b w:val="0"/>
          <w:bCs w:val="0"/>
          <w:i w:val="0"/>
          <w:iCs w:val="0"/>
          <w:caps w:val="0"/>
          <w:color w:val="333333"/>
          <w:spacing w:val="0"/>
          <w:sz w:val="24"/>
          <w:szCs w:val="24"/>
          <w:highlight w:val="none"/>
          <w:shd w:val="clear" w:fill="FFFFFF"/>
          <w:lang w:val="en-US" w:eastAsia="zh-CN"/>
        </w:rPr>
        <w:t>5</w:t>
      </w:r>
      <w:r>
        <w:rPr>
          <w:rFonts w:hint="eastAsia" w:ascii="宋体" w:hAnsi="宋体" w:eastAsia="宋体" w:cs="宋体"/>
          <w:b w:val="0"/>
          <w:bCs w:val="0"/>
          <w:i w:val="0"/>
          <w:iCs w:val="0"/>
          <w:caps w:val="0"/>
          <w:color w:val="333333"/>
          <w:spacing w:val="0"/>
          <w:sz w:val="24"/>
          <w:szCs w:val="24"/>
          <w:highlight w:val="none"/>
          <w:shd w:val="clear" w:fill="FFFFFF"/>
        </w:rPr>
        <w:t>00元/台/月</w:t>
      </w:r>
      <w:r>
        <w:rPr>
          <w:rFonts w:hint="eastAsia" w:ascii="宋体" w:hAnsi="宋体" w:cs="宋体"/>
          <w:b w:val="0"/>
          <w:bCs w:val="0"/>
          <w:i w:val="0"/>
          <w:iCs w:val="0"/>
          <w:caps w:val="0"/>
          <w:color w:val="333333"/>
          <w:spacing w:val="0"/>
          <w:sz w:val="24"/>
          <w:szCs w:val="24"/>
          <w:highlight w:val="none"/>
          <w:shd w:val="clear" w:fill="FFFFFF"/>
          <w:lang w:eastAsia="zh-CN"/>
        </w:rPr>
        <w:t>（</w:t>
      </w:r>
      <w:r>
        <w:rPr>
          <w:rFonts w:hint="eastAsia" w:ascii="宋体" w:hAnsi="宋体" w:cs="宋体"/>
          <w:b w:val="0"/>
          <w:bCs w:val="0"/>
          <w:i w:val="0"/>
          <w:iCs w:val="0"/>
          <w:caps w:val="0"/>
          <w:color w:val="333333"/>
          <w:spacing w:val="0"/>
          <w:sz w:val="24"/>
          <w:szCs w:val="24"/>
          <w:highlight w:val="none"/>
          <w:shd w:val="clear" w:fill="FFFFFF"/>
          <w:lang w:val="en-US" w:eastAsia="zh-CN"/>
        </w:rPr>
        <w:t>含</w:t>
      </w:r>
      <w:r>
        <w:rPr>
          <w:rFonts w:hint="eastAsia" w:ascii="宋体" w:hAnsi="宋体" w:cs="宋体"/>
          <w:b w:val="0"/>
          <w:bCs w:val="0"/>
          <w:i w:val="0"/>
          <w:iCs w:val="0"/>
          <w:caps w:val="0"/>
          <w:color w:val="333333"/>
          <w:spacing w:val="0"/>
          <w:sz w:val="24"/>
          <w:szCs w:val="24"/>
          <w:highlight w:val="none"/>
          <w:shd w:val="clear" w:fill="FFFFFF"/>
          <w:lang w:eastAsia="zh-CN"/>
        </w:rPr>
        <w:t>）</w:t>
      </w:r>
      <w:r>
        <w:rPr>
          <w:rFonts w:hint="eastAsia" w:ascii="宋体" w:hAnsi="宋体" w:eastAsia="宋体" w:cs="宋体"/>
          <w:b w:val="0"/>
          <w:bCs w:val="0"/>
          <w:i w:val="0"/>
          <w:iCs w:val="0"/>
          <w:caps w:val="0"/>
          <w:color w:val="333333"/>
          <w:spacing w:val="0"/>
          <w:sz w:val="24"/>
          <w:szCs w:val="24"/>
          <w:highlight w:val="none"/>
          <w:shd w:val="clear" w:fill="FFFFFF"/>
        </w:rPr>
        <w:t>间报价为有效报价。</w:t>
      </w:r>
      <w:r>
        <w:rPr>
          <w:rFonts w:hint="eastAsia" w:ascii="宋体" w:hAnsi="宋体" w:cs="宋体"/>
          <w:b w:val="0"/>
          <w:bCs w:val="0"/>
          <w:i w:val="0"/>
          <w:iCs w:val="0"/>
          <w:caps w:val="0"/>
          <w:color w:val="333333"/>
          <w:spacing w:val="0"/>
          <w:sz w:val="24"/>
          <w:szCs w:val="24"/>
          <w:highlight w:val="none"/>
          <w:shd w:val="clear" w:fill="FFFFFF"/>
          <w:lang w:val="en-US" w:eastAsia="zh-CN"/>
        </w:rPr>
        <w:t>不在有效报价区间的报价视为无效投标。</w:t>
      </w:r>
    </w:p>
    <w:p w14:paraId="255AC7E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wordWrap/>
        <w:overflowPunct/>
        <w:topLinePunct w:val="0"/>
        <w:bidi w:val="0"/>
        <w:spacing w:before="0" w:beforeAutospacing="0" w:after="210" w:afterAutospacing="0" w:line="360" w:lineRule="auto"/>
        <w:ind w:left="0" w:right="0" w:firstLine="480" w:firstLineChars="200"/>
        <w:jc w:val="left"/>
        <w:rPr>
          <w:rFonts w:hint="eastAsia" w:cs="Arial"/>
          <w:b w:val="0"/>
          <w:bCs w:val="0"/>
          <w:i w:val="0"/>
          <w:iCs w:val="0"/>
          <w:caps w:val="0"/>
          <w:color w:val="333333"/>
          <w:spacing w:val="0"/>
          <w:sz w:val="24"/>
          <w:szCs w:val="24"/>
          <w:highlight w:val="none"/>
          <w:shd w:val="clear" w:fill="FFFFFF"/>
          <w:lang w:val="en-US" w:eastAsia="zh-CN"/>
        </w:rPr>
      </w:pPr>
      <w:r>
        <w:rPr>
          <w:rFonts w:hint="eastAsia" w:ascii="宋体" w:hAnsi="宋体" w:cs="宋体"/>
          <w:b w:val="0"/>
          <w:bCs w:val="0"/>
          <w:i w:val="0"/>
          <w:iCs w:val="0"/>
          <w:caps w:val="0"/>
          <w:color w:val="333333"/>
          <w:spacing w:val="0"/>
          <w:sz w:val="24"/>
          <w:szCs w:val="24"/>
          <w:highlight w:val="none"/>
          <w:shd w:val="clear" w:fill="FFFFFF"/>
          <w:lang w:val="en-US" w:eastAsia="zh-CN"/>
        </w:rPr>
        <w:t>（2）投标总价。投标总价=单台维保费用价格（元/台/月）</w:t>
      </w:r>
      <w:r>
        <w:rPr>
          <w:rFonts w:hint="default" w:ascii="Arial" w:hAnsi="Arial" w:cs="Arial"/>
          <w:b w:val="0"/>
          <w:bCs w:val="0"/>
          <w:i w:val="0"/>
          <w:iCs w:val="0"/>
          <w:caps w:val="0"/>
          <w:color w:val="333333"/>
          <w:spacing w:val="0"/>
          <w:sz w:val="24"/>
          <w:szCs w:val="24"/>
          <w:highlight w:val="none"/>
          <w:shd w:val="clear" w:fill="FFFFFF"/>
          <w:lang w:val="en-US" w:eastAsia="zh-CN"/>
        </w:rPr>
        <w:t>×</w:t>
      </w:r>
      <w:r>
        <w:rPr>
          <w:rFonts w:hint="eastAsia" w:ascii="宋体" w:hAnsi="宋体" w:cs="宋体"/>
          <w:b w:val="0"/>
          <w:bCs w:val="0"/>
          <w:i w:val="0"/>
          <w:iCs w:val="0"/>
          <w:caps w:val="0"/>
          <w:color w:val="333333"/>
          <w:spacing w:val="0"/>
          <w:sz w:val="24"/>
          <w:szCs w:val="24"/>
          <w:highlight w:val="none"/>
          <w:shd w:val="clear" w:fill="FFFFFF"/>
          <w:lang w:val="en-US" w:eastAsia="zh-CN"/>
        </w:rPr>
        <w:t>总电梯台数</w:t>
      </w:r>
      <w:r>
        <w:rPr>
          <w:rFonts w:hint="default" w:ascii="Arial" w:hAnsi="Arial" w:cs="Arial"/>
          <w:b w:val="0"/>
          <w:bCs w:val="0"/>
          <w:i w:val="0"/>
          <w:iCs w:val="0"/>
          <w:caps w:val="0"/>
          <w:color w:val="333333"/>
          <w:spacing w:val="0"/>
          <w:sz w:val="24"/>
          <w:szCs w:val="24"/>
          <w:highlight w:val="none"/>
          <w:shd w:val="clear" w:fill="FFFFFF"/>
          <w:lang w:val="en-US" w:eastAsia="zh-CN"/>
        </w:rPr>
        <w:t>×</w:t>
      </w:r>
      <w:r>
        <w:rPr>
          <w:rFonts w:hint="eastAsia" w:cs="Arial"/>
          <w:b w:val="0"/>
          <w:bCs w:val="0"/>
          <w:i w:val="0"/>
          <w:iCs w:val="0"/>
          <w:caps w:val="0"/>
          <w:color w:val="333333"/>
          <w:spacing w:val="0"/>
          <w:sz w:val="24"/>
          <w:szCs w:val="24"/>
          <w:highlight w:val="none"/>
          <w:shd w:val="clear" w:fill="FFFFFF"/>
          <w:lang w:val="en-US" w:eastAsia="zh-CN"/>
        </w:rPr>
        <w:t>服务期总月数（注：服务期不为24个月的电梯，请分开计算并汇总），投标</w:t>
      </w:r>
      <w:r>
        <w:rPr>
          <w:rFonts w:hint="eastAsia" w:ascii="宋体" w:hAnsi="宋体" w:eastAsia="宋体" w:cs="宋体"/>
          <w:b w:val="0"/>
          <w:bCs w:val="0"/>
          <w:i w:val="0"/>
          <w:iCs w:val="0"/>
          <w:caps w:val="0"/>
          <w:color w:val="333333"/>
          <w:spacing w:val="0"/>
          <w:sz w:val="24"/>
          <w:szCs w:val="24"/>
          <w:highlight w:val="none"/>
          <w:shd w:val="clear" w:fill="FFFFFF"/>
        </w:rPr>
        <w:t>总价超过控制价的投标文件视为无效文件</w:t>
      </w:r>
      <w:r>
        <w:rPr>
          <w:rFonts w:hint="eastAsia" w:cs="Arial"/>
          <w:b w:val="0"/>
          <w:bCs w:val="0"/>
          <w:i w:val="0"/>
          <w:iCs w:val="0"/>
          <w:caps w:val="0"/>
          <w:color w:val="333333"/>
          <w:spacing w:val="0"/>
          <w:sz w:val="24"/>
          <w:szCs w:val="24"/>
          <w:highlight w:val="none"/>
          <w:shd w:val="clear" w:fill="FFFFFF"/>
          <w:lang w:val="en-US" w:eastAsia="zh-CN"/>
        </w:rPr>
        <w:t>。</w:t>
      </w:r>
    </w:p>
    <w:p w14:paraId="41A92E58">
      <w:pPr>
        <w:pStyle w:val="5"/>
        <w:keepNext w:val="0"/>
        <w:keepLines w:val="0"/>
        <w:pageBreakBefore w:val="0"/>
        <w:widowControl/>
        <w:numPr>
          <w:ilvl w:val="-1"/>
          <w:numId w:val="0"/>
        </w:numPr>
        <w:suppressLineNumbers w:val="0"/>
        <w:pBdr>
          <w:top w:val="none" w:color="auto" w:sz="0" w:space="0"/>
          <w:left w:val="none" w:color="auto" w:sz="0" w:space="0"/>
          <w:right w:val="none" w:color="auto" w:sz="0" w:space="0"/>
        </w:pBdr>
        <w:shd w:val="clear"/>
        <w:wordWrap/>
        <w:overflowPunct/>
        <w:topLinePunct w:val="0"/>
        <w:bidi w:val="0"/>
        <w:spacing w:before="0" w:beforeAutospacing="0" w:after="210" w:afterAutospacing="0" w:line="360" w:lineRule="auto"/>
        <w:ind w:left="0" w:right="0" w:firstLine="480" w:firstLineChars="200"/>
        <w:jc w:val="both"/>
        <w:rPr>
          <w:rFonts w:hint="default" w:ascii="宋体" w:hAnsi="宋体" w:cs="宋体"/>
          <w:b w:val="0"/>
          <w:bCs w:val="0"/>
          <w:i w:val="0"/>
          <w:iCs w:val="0"/>
          <w:caps w:val="0"/>
          <w:color w:val="333333"/>
          <w:spacing w:val="0"/>
          <w:sz w:val="24"/>
          <w:szCs w:val="24"/>
          <w:highlight w:val="none"/>
          <w:shd w:val="clear" w:fill="FFFFFF"/>
          <w:lang w:val="en-US" w:eastAsia="zh-CN"/>
        </w:rPr>
      </w:pPr>
      <w:r>
        <w:rPr>
          <w:rFonts w:hint="eastAsia" w:cs="Arial"/>
          <w:b w:val="0"/>
          <w:bCs w:val="0"/>
          <w:i w:val="0"/>
          <w:iCs w:val="0"/>
          <w:caps w:val="0"/>
          <w:color w:val="333333"/>
          <w:spacing w:val="0"/>
          <w:sz w:val="24"/>
          <w:szCs w:val="24"/>
          <w:highlight w:val="none"/>
          <w:shd w:val="clear" w:fill="FFFFFF"/>
          <w:lang w:val="en-US" w:eastAsia="zh-CN"/>
        </w:rPr>
        <w:t>（3）配件下浮比例。</w:t>
      </w:r>
      <w:r>
        <w:rPr>
          <w:rFonts w:hint="default" w:ascii="宋体" w:hAnsi="宋体" w:eastAsia="宋体" w:cs="宋体"/>
          <w:b w:val="0"/>
          <w:bCs w:val="0"/>
          <w:i w:val="0"/>
          <w:iCs w:val="0"/>
          <w:caps w:val="0"/>
          <w:color w:val="333333"/>
          <w:spacing w:val="0"/>
          <w:sz w:val="24"/>
          <w:szCs w:val="24"/>
          <w:highlight w:val="none"/>
          <w:shd w:val="clear" w:fill="FFFFFF"/>
          <w:lang w:val="en-US" w:eastAsia="zh-CN"/>
        </w:rPr>
        <w:t>以采购需求中（详见附件4：电梯维护保养服务需求第十六点）所列配件价格为基准。请投标人统一按</w:t>
      </w:r>
      <w:r>
        <w:rPr>
          <w:rFonts w:hint="eastAsia" w:ascii="宋体" w:hAnsi="宋体" w:eastAsia="宋体" w:cs="宋体"/>
          <w:b w:val="0"/>
          <w:bCs w:val="0"/>
          <w:i w:val="0"/>
          <w:iCs w:val="0"/>
          <w:caps w:val="0"/>
          <w:color w:val="333333"/>
          <w:spacing w:val="0"/>
          <w:sz w:val="24"/>
          <w:szCs w:val="24"/>
          <w:highlight w:val="none"/>
          <w:shd w:val="clear" w:fill="FFFFFF"/>
          <w:lang w:val="en-US" w:eastAsia="zh-CN"/>
        </w:rPr>
        <w:t>一个</w:t>
      </w:r>
      <w:r>
        <w:rPr>
          <w:rFonts w:hint="default" w:ascii="宋体" w:hAnsi="宋体" w:eastAsia="宋体" w:cs="宋体"/>
          <w:b w:val="0"/>
          <w:bCs w:val="0"/>
          <w:i w:val="0"/>
          <w:iCs w:val="0"/>
          <w:caps w:val="0"/>
          <w:color w:val="333333"/>
          <w:spacing w:val="0"/>
          <w:sz w:val="24"/>
          <w:szCs w:val="24"/>
          <w:highlight w:val="none"/>
          <w:shd w:val="clear" w:fill="FFFFFF"/>
          <w:lang w:val="en-US" w:eastAsia="zh-CN"/>
        </w:rPr>
        <w:t>下浮比例报价，实际折扣率=1-下浮比例。本项目要求下浮比例不得低于20%.低于20%的下浮比例视为无效投标。</w:t>
      </w:r>
      <w:r>
        <w:rPr>
          <w:rFonts w:hint="eastAsia" w:ascii="宋体" w:hAnsi="宋体" w:eastAsia="宋体" w:cs="宋体"/>
          <w:b w:val="0"/>
          <w:bCs w:val="0"/>
          <w:i w:val="0"/>
          <w:iCs w:val="0"/>
          <w:caps w:val="0"/>
          <w:color w:val="333333"/>
          <w:spacing w:val="0"/>
          <w:sz w:val="24"/>
          <w:szCs w:val="24"/>
          <w:highlight w:val="none"/>
          <w:shd w:val="clear" w:fill="FFFFFF"/>
          <w:lang w:val="en-US" w:eastAsia="zh-CN"/>
        </w:rPr>
        <w:t xml:space="preserve"> </w:t>
      </w:r>
    </w:p>
    <w:p w14:paraId="1C02081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wordWrap/>
        <w:overflowPunct/>
        <w:topLinePunct w:val="0"/>
        <w:bidi w:val="0"/>
        <w:spacing w:before="0" w:beforeAutospacing="0" w:after="210" w:afterAutospacing="0" w:line="360" w:lineRule="auto"/>
        <w:ind w:left="0" w:right="0" w:firstLine="600"/>
        <w:jc w:val="left"/>
        <w:rPr>
          <w:rFonts w:hint="eastAsia" w:ascii="宋体" w:hAnsi="宋体" w:eastAsia="宋体" w:cs="宋体"/>
          <w:b w:val="0"/>
          <w:bCs w:val="0"/>
          <w:i w:val="0"/>
          <w:iCs w:val="0"/>
          <w:caps w:val="0"/>
          <w:color w:val="333333"/>
          <w:spacing w:val="0"/>
          <w:sz w:val="24"/>
          <w:szCs w:val="24"/>
          <w:highlight w:val="none"/>
        </w:rPr>
      </w:pPr>
      <w:r>
        <w:rPr>
          <w:rStyle w:val="14"/>
          <w:rFonts w:hint="eastAsia" w:ascii="宋体" w:hAnsi="宋体" w:eastAsia="宋体" w:cs="宋体"/>
          <w:b w:val="0"/>
          <w:bCs w:val="0"/>
          <w:i w:val="0"/>
          <w:iCs w:val="0"/>
          <w:caps w:val="0"/>
          <w:color w:val="333333"/>
          <w:spacing w:val="0"/>
          <w:sz w:val="24"/>
          <w:szCs w:val="24"/>
          <w:highlight w:val="none"/>
          <w:shd w:val="clear" w:fill="FFFFFF"/>
        </w:rPr>
        <w:t>注：所有投标材料均需要密封并加盖公章。投标文件里投标资格要求审查部分与评分办法材料请分开装订并列明对应的目录与页码。</w:t>
      </w:r>
    </w:p>
    <w:p w14:paraId="477D628D">
      <w:pPr>
        <w:pStyle w:val="10"/>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wordWrap/>
        <w:overflowPunct/>
        <w:topLinePunct w:val="0"/>
        <w:bidi w:val="0"/>
        <w:spacing w:before="0" w:beforeAutospacing="0" w:after="210" w:afterAutospacing="0" w:line="360" w:lineRule="auto"/>
        <w:ind w:left="0" w:right="0" w:firstLine="615"/>
        <w:jc w:val="both"/>
        <w:rPr>
          <w:rFonts w:hint="eastAsia" w:ascii="宋体" w:hAnsi="宋体" w:cs="宋体"/>
          <w:b w:val="0"/>
          <w:bCs w:val="0"/>
          <w:i w:val="0"/>
          <w:iCs w:val="0"/>
          <w:caps w:val="0"/>
          <w:color w:val="333333"/>
          <w:spacing w:val="0"/>
          <w:sz w:val="24"/>
          <w:szCs w:val="24"/>
          <w:highlight w:val="none"/>
          <w:shd w:val="clear" w:fill="FFFFFF"/>
          <w:lang w:val="en-US" w:eastAsia="zh-CN"/>
        </w:rPr>
      </w:pPr>
      <w:r>
        <w:rPr>
          <w:rFonts w:hint="eastAsia" w:ascii="宋体" w:hAnsi="宋体" w:cs="宋体"/>
          <w:b w:val="0"/>
          <w:bCs w:val="0"/>
          <w:i w:val="0"/>
          <w:iCs w:val="0"/>
          <w:caps w:val="0"/>
          <w:color w:val="333333"/>
          <w:spacing w:val="0"/>
          <w:sz w:val="24"/>
          <w:szCs w:val="24"/>
          <w:highlight w:val="none"/>
          <w:shd w:val="clear" w:fill="FFFFFF"/>
          <w:lang w:val="en-US" w:eastAsia="zh-CN"/>
        </w:rPr>
        <w:t>确定成交人方式</w:t>
      </w:r>
    </w:p>
    <w:p w14:paraId="5D22353B">
      <w:pPr>
        <w:pStyle w:val="10"/>
        <w:keepNext w:val="0"/>
        <w:keepLines w:val="0"/>
        <w:pageBreakBefore w:val="0"/>
        <w:widowControl/>
        <w:numPr>
          <w:ilvl w:val="-1"/>
          <w:numId w:val="0"/>
        </w:numPr>
        <w:suppressLineNumbers w:val="0"/>
        <w:pBdr>
          <w:top w:val="none" w:color="auto" w:sz="0" w:space="0"/>
          <w:left w:val="none" w:color="auto" w:sz="0" w:space="0"/>
          <w:bottom w:val="none" w:color="auto" w:sz="0" w:space="0"/>
          <w:right w:val="none" w:color="auto" w:sz="0" w:space="0"/>
        </w:pBdr>
        <w:shd w:val="clear"/>
        <w:wordWrap/>
        <w:overflowPunct/>
        <w:topLinePunct w:val="0"/>
        <w:bidi w:val="0"/>
        <w:spacing w:before="0" w:beforeAutospacing="0" w:after="210" w:afterAutospacing="0" w:line="360" w:lineRule="auto"/>
        <w:ind w:left="615" w:right="0" w:firstLine="0"/>
        <w:jc w:val="both"/>
        <w:rPr>
          <w:rFonts w:hint="eastAsia" w:ascii="宋体" w:hAnsi="宋体" w:eastAsia="宋体" w:cs="宋体"/>
          <w:b w:val="0"/>
          <w:bCs w:val="0"/>
          <w:i w:val="0"/>
          <w:iCs w:val="0"/>
          <w:caps w:val="0"/>
          <w:color w:val="333333"/>
          <w:spacing w:val="0"/>
          <w:sz w:val="24"/>
          <w:szCs w:val="24"/>
          <w:highlight w:val="none"/>
        </w:rPr>
      </w:pPr>
      <w:r>
        <w:rPr>
          <w:rFonts w:hint="eastAsia" w:ascii="宋体" w:hAnsi="宋体" w:cs="宋体"/>
          <w:b w:val="0"/>
          <w:bCs w:val="0"/>
          <w:i w:val="0"/>
          <w:iCs w:val="0"/>
          <w:caps w:val="0"/>
          <w:color w:val="333333"/>
          <w:spacing w:val="0"/>
          <w:sz w:val="24"/>
          <w:szCs w:val="24"/>
          <w:highlight w:val="none"/>
          <w:shd w:val="clear" w:fill="FFFFFF"/>
          <w:lang w:val="en-US" w:eastAsia="zh-CN"/>
        </w:rPr>
        <w:t>本项目以综合评分与实地考察方式确定最终成交人。</w:t>
      </w:r>
    </w:p>
    <w:p w14:paraId="56B280F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wordWrap/>
        <w:overflowPunct/>
        <w:topLinePunct w:val="0"/>
        <w:bidi w:val="0"/>
        <w:spacing w:before="0" w:beforeAutospacing="0" w:after="210" w:afterAutospacing="0" w:line="360" w:lineRule="auto"/>
        <w:ind w:left="615" w:right="0" w:firstLine="0"/>
        <w:jc w:val="both"/>
        <w:rPr>
          <w:rFonts w:hint="eastAsia" w:ascii="宋体" w:hAnsi="宋体" w:eastAsia="宋体" w:cs="宋体"/>
          <w:b w:val="0"/>
          <w:bCs w:val="0"/>
          <w:i w:val="0"/>
          <w:iCs w:val="0"/>
          <w:caps w:val="0"/>
          <w:color w:val="333333"/>
          <w:spacing w:val="0"/>
          <w:sz w:val="24"/>
          <w:szCs w:val="24"/>
          <w:highlight w:val="none"/>
          <w:shd w:val="clear" w:fill="FFFFFF"/>
        </w:rPr>
      </w:pPr>
      <w:r>
        <w:rPr>
          <w:rFonts w:hint="eastAsia" w:ascii="宋体" w:hAnsi="宋体" w:cs="宋体"/>
          <w:b w:val="0"/>
          <w:bCs w:val="0"/>
          <w:i w:val="0"/>
          <w:iCs w:val="0"/>
          <w:caps w:val="0"/>
          <w:color w:val="333333"/>
          <w:spacing w:val="0"/>
          <w:sz w:val="24"/>
          <w:szCs w:val="24"/>
          <w:highlight w:val="none"/>
          <w:shd w:val="clear" w:fill="FFFFFF"/>
          <w:lang w:val="en-US" w:eastAsia="zh-CN"/>
        </w:rPr>
        <w:t>1、综合评分办法</w:t>
      </w:r>
      <w:r>
        <w:rPr>
          <w:rFonts w:hint="eastAsia" w:ascii="宋体" w:hAnsi="宋体" w:eastAsia="宋体" w:cs="宋体"/>
          <w:b w:val="0"/>
          <w:bCs w:val="0"/>
          <w:i w:val="0"/>
          <w:iCs w:val="0"/>
          <w:caps w:val="0"/>
          <w:color w:val="333333"/>
          <w:spacing w:val="0"/>
          <w:sz w:val="24"/>
          <w:szCs w:val="24"/>
          <w:highlight w:val="none"/>
          <w:shd w:val="clear" w:fill="FFFFFF"/>
        </w:rPr>
        <w:t>见附件：评分办法。</w:t>
      </w:r>
    </w:p>
    <w:p w14:paraId="29E4EC8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wordWrap/>
        <w:overflowPunct/>
        <w:topLinePunct w:val="0"/>
        <w:bidi w:val="0"/>
        <w:spacing w:before="0" w:beforeAutospacing="0" w:after="210" w:afterAutospacing="0" w:line="360" w:lineRule="auto"/>
        <w:ind w:left="615" w:right="0" w:firstLine="0"/>
        <w:jc w:val="both"/>
        <w:rPr>
          <w:rFonts w:hint="eastAsia" w:ascii="宋体" w:hAnsi="宋体" w:cs="宋体"/>
          <w:b w:val="0"/>
          <w:bCs w:val="0"/>
          <w:i w:val="0"/>
          <w:iCs w:val="0"/>
          <w:caps w:val="0"/>
          <w:color w:val="333333"/>
          <w:spacing w:val="0"/>
          <w:sz w:val="24"/>
          <w:szCs w:val="24"/>
          <w:highlight w:val="none"/>
          <w:shd w:val="clear" w:fill="FFFFFF"/>
          <w:lang w:val="en-US" w:eastAsia="zh-CN"/>
        </w:rPr>
      </w:pPr>
      <w:r>
        <w:rPr>
          <w:rFonts w:hint="eastAsia" w:ascii="宋体" w:hAnsi="宋体" w:cs="宋体"/>
          <w:b w:val="0"/>
          <w:bCs w:val="0"/>
          <w:i w:val="0"/>
          <w:iCs w:val="0"/>
          <w:caps w:val="0"/>
          <w:color w:val="333333"/>
          <w:spacing w:val="0"/>
          <w:sz w:val="24"/>
          <w:szCs w:val="24"/>
          <w:highlight w:val="none"/>
          <w:shd w:val="clear" w:fill="FFFFFF"/>
          <w:lang w:val="en-US" w:eastAsia="zh-CN"/>
        </w:rPr>
        <w:t>2、实地考察：对综合评分排名前三名的公司进行实地考察，主要对公司备品仓库、办公场所及公司维保服务对象的电梯维保情况进行考察，具体如下：</w:t>
      </w:r>
    </w:p>
    <w:p w14:paraId="43AFBA7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wordWrap/>
        <w:overflowPunct/>
        <w:topLinePunct w:val="0"/>
        <w:bidi w:val="0"/>
        <w:spacing w:before="0" w:beforeAutospacing="0" w:after="210" w:afterAutospacing="0" w:line="360" w:lineRule="auto"/>
        <w:ind w:left="615" w:right="0" w:firstLine="0"/>
        <w:jc w:val="both"/>
        <w:rPr>
          <w:rFonts w:hint="eastAsia" w:ascii="宋体" w:hAnsi="宋体" w:cs="宋体"/>
          <w:b w:val="0"/>
          <w:bCs w:val="0"/>
          <w:i w:val="0"/>
          <w:iCs w:val="0"/>
          <w:caps w:val="0"/>
          <w:color w:val="333333"/>
          <w:spacing w:val="0"/>
          <w:sz w:val="24"/>
          <w:szCs w:val="24"/>
          <w:highlight w:val="none"/>
          <w:shd w:val="clear" w:fill="FFFFFF"/>
          <w:lang w:val="en-US" w:eastAsia="zh-CN"/>
        </w:rPr>
      </w:pPr>
      <w:r>
        <w:rPr>
          <w:rFonts w:hint="eastAsia" w:ascii="宋体" w:hAnsi="宋体" w:cs="宋体"/>
          <w:b w:val="0"/>
          <w:bCs w:val="0"/>
          <w:i w:val="0"/>
          <w:iCs w:val="0"/>
          <w:caps w:val="0"/>
          <w:color w:val="333333"/>
          <w:spacing w:val="0"/>
          <w:sz w:val="24"/>
          <w:szCs w:val="24"/>
          <w:highlight w:val="none"/>
          <w:shd w:val="clear" w:fill="FFFFFF"/>
          <w:lang w:val="en-US" w:eastAsia="zh-CN"/>
        </w:rPr>
        <w:t>（1）备品仓库：仓库布局是否合理，是否便于物品存取；备品备件种类是否齐全，能否满足日常维保需求；库存管理是否规范，是否有明确的出入库记录。</w:t>
      </w:r>
    </w:p>
    <w:p w14:paraId="691774F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wordWrap/>
        <w:overflowPunct/>
        <w:topLinePunct w:val="0"/>
        <w:bidi w:val="0"/>
        <w:spacing w:before="0" w:beforeAutospacing="0" w:after="210" w:afterAutospacing="0" w:line="360" w:lineRule="auto"/>
        <w:ind w:left="615" w:right="0" w:firstLine="0"/>
        <w:jc w:val="both"/>
        <w:rPr>
          <w:rFonts w:hint="eastAsia" w:ascii="宋体" w:hAnsi="宋体" w:cs="宋体"/>
          <w:b w:val="0"/>
          <w:bCs w:val="0"/>
          <w:i w:val="0"/>
          <w:iCs w:val="0"/>
          <w:caps w:val="0"/>
          <w:color w:val="333333"/>
          <w:spacing w:val="0"/>
          <w:sz w:val="24"/>
          <w:szCs w:val="24"/>
          <w:highlight w:val="none"/>
          <w:shd w:val="clear" w:fill="FFFFFF"/>
          <w:lang w:val="en-US" w:eastAsia="zh-CN"/>
        </w:rPr>
      </w:pPr>
      <w:r>
        <w:rPr>
          <w:rFonts w:hint="eastAsia" w:ascii="宋体" w:hAnsi="宋体" w:cs="宋体"/>
          <w:b w:val="0"/>
          <w:bCs w:val="0"/>
          <w:i w:val="0"/>
          <w:iCs w:val="0"/>
          <w:caps w:val="0"/>
          <w:color w:val="333333"/>
          <w:spacing w:val="0"/>
          <w:sz w:val="24"/>
          <w:szCs w:val="24"/>
          <w:highlight w:val="none"/>
          <w:shd w:val="clear" w:fill="FFFFFF"/>
          <w:lang w:val="en-US" w:eastAsia="zh-CN"/>
        </w:rPr>
        <w:t>（2）办公场所：办公环境是否整洁、有序，能否满足日常办公需求；技术资料管理是否规范，易于查询；查询拟投入人员是否在公司任职。</w:t>
      </w:r>
    </w:p>
    <w:p w14:paraId="4357F05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wordWrap/>
        <w:overflowPunct/>
        <w:topLinePunct w:val="0"/>
        <w:bidi w:val="0"/>
        <w:spacing w:before="0" w:beforeAutospacing="0" w:after="210" w:afterAutospacing="0" w:line="360" w:lineRule="auto"/>
        <w:ind w:left="615" w:right="0" w:firstLine="0"/>
        <w:jc w:val="both"/>
        <w:rPr>
          <w:rFonts w:hint="eastAsia" w:ascii="宋体" w:hAnsi="宋体" w:cs="宋体"/>
          <w:b w:val="0"/>
          <w:bCs w:val="0"/>
          <w:i w:val="0"/>
          <w:iCs w:val="0"/>
          <w:caps w:val="0"/>
          <w:color w:val="333333"/>
          <w:spacing w:val="0"/>
          <w:sz w:val="24"/>
          <w:szCs w:val="24"/>
          <w:highlight w:val="none"/>
          <w:shd w:val="clear" w:fill="FFFFFF"/>
          <w:lang w:val="en-US" w:eastAsia="zh-CN"/>
        </w:rPr>
      </w:pPr>
      <w:r>
        <w:rPr>
          <w:rFonts w:hint="eastAsia" w:ascii="宋体" w:hAnsi="宋体" w:cs="宋体"/>
          <w:b w:val="0"/>
          <w:bCs w:val="0"/>
          <w:i w:val="0"/>
          <w:iCs w:val="0"/>
          <w:caps w:val="0"/>
          <w:color w:val="333333"/>
          <w:spacing w:val="0"/>
          <w:sz w:val="24"/>
          <w:szCs w:val="24"/>
          <w:highlight w:val="none"/>
          <w:shd w:val="clear" w:fill="FFFFFF"/>
          <w:lang w:val="en-US" w:eastAsia="zh-CN"/>
        </w:rPr>
        <w:t>（3）公司维保服务对象的电梯维保情况：考察电梯运行是否平稳、安全； 维保记录是否完整、准确；维保服务对象满意度。</w:t>
      </w:r>
    </w:p>
    <w:p w14:paraId="2CE039B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wordWrap/>
        <w:overflowPunct/>
        <w:topLinePunct w:val="0"/>
        <w:bidi w:val="0"/>
        <w:spacing w:before="0" w:beforeAutospacing="0" w:after="210" w:afterAutospacing="0" w:line="360" w:lineRule="auto"/>
        <w:ind w:left="615" w:right="0" w:firstLine="0"/>
        <w:jc w:val="both"/>
        <w:rPr>
          <w:rFonts w:hint="eastAsia" w:ascii="宋体" w:hAnsi="宋体" w:cs="宋体"/>
          <w:b w:val="0"/>
          <w:bCs w:val="0"/>
          <w:i w:val="0"/>
          <w:iCs w:val="0"/>
          <w:caps w:val="0"/>
          <w:color w:val="333333"/>
          <w:spacing w:val="0"/>
          <w:sz w:val="24"/>
          <w:szCs w:val="24"/>
          <w:highlight w:val="none"/>
          <w:shd w:val="clear" w:fill="FFFFFF"/>
          <w:lang w:val="en-US" w:eastAsia="zh-CN"/>
        </w:rPr>
      </w:pPr>
      <w:r>
        <w:rPr>
          <w:rFonts w:hint="eastAsia" w:ascii="宋体" w:hAnsi="宋体" w:cs="宋体"/>
          <w:b w:val="0"/>
          <w:bCs w:val="0"/>
          <w:i w:val="0"/>
          <w:iCs w:val="0"/>
          <w:caps w:val="0"/>
          <w:color w:val="333333"/>
          <w:spacing w:val="0"/>
          <w:sz w:val="24"/>
          <w:szCs w:val="24"/>
          <w:highlight w:val="none"/>
          <w:shd w:val="clear" w:fill="FFFFFF"/>
          <w:lang w:val="en-US" w:eastAsia="zh-CN"/>
        </w:rPr>
        <w:t>3、以综合得分和实地考察结果最终确定本项目电梯维保服务成交人。</w:t>
      </w:r>
    </w:p>
    <w:p w14:paraId="185B856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wordWrap/>
        <w:overflowPunct/>
        <w:topLinePunct w:val="0"/>
        <w:bidi w:val="0"/>
        <w:spacing w:before="0" w:beforeAutospacing="0" w:after="210" w:afterAutospacing="0" w:line="360" w:lineRule="auto"/>
        <w:ind w:left="615" w:right="0" w:firstLine="0"/>
        <w:jc w:val="both"/>
        <w:rPr>
          <w:rFonts w:hint="default" w:ascii="宋体" w:hAnsi="宋体" w:cs="宋体"/>
          <w:b w:val="0"/>
          <w:bCs w:val="0"/>
          <w:i w:val="0"/>
          <w:iCs w:val="0"/>
          <w:caps w:val="0"/>
          <w:color w:val="333333"/>
          <w:spacing w:val="0"/>
          <w:sz w:val="24"/>
          <w:szCs w:val="24"/>
          <w:highlight w:val="none"/>
          <w:shd w:val="clear" w:fill="FFFFFF"/>
          <w:lang w:val="en-US" w:eastAsia="zh-CN"/>
        </w:rPr>
      </w:pPr>
      <w:r>
        <w:rPr>
          <w:rFonts w:hint="eastAsia" w:ascii="宋体" w:hAnsi="宋体" w:cs="宋体"/>
          <w:b w:val="0"/>
          <w:bCs w:val="0"/>
          <w:i w:val="0"/>
          <w:iCs w:val="0"/>
          <w:caps w:val="0"/>
          <w:color w:val="333333"/>
          <w:spacing w:val="0"/>
          <w:sz w:val="24"/>
          <w:szCs w:val="24"/>
          <w:highlight w:val="none"/>
          <w:shd w:val="clear" w:fill="FFFFFF"/>
          <w:lang w:val="en-US" w:eastAsia="zh-CN"/>
        </w:rPr>
        <w:t>注：实地考察具体时间采购人将另行通知。</w:t>
      </w:r>
    </w:p>
    <w:p w14:paraId="5295553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wordWrap/>
        <w:overflowPunct/>
        <w:topLinePunct w:val="0"/>
        <w:bidi w:val="0"/>
        <w:spacing w:before="0" w:beforeAutospacing="0" w:after="210" w:afterAutospacing="0" w:line="360" w:lineRule="auto"/>
        <w:ind w:left="615" w:right="0" w:firstLine="0"/>
        <w:jc w:val="both"/>
        <w:rPr>
          <w:rFonts w:hint="eastAsia" w:ascii="宋体" w:hAnsi="宋体" w:eastAsia="宋体" w:cs="宋体"/>
          <w:b w:val="0"/>
          <w:bCs w:val="0"/>
          <w:i w:val="0"/>
          <w:iCs w:val="0"/>
          <w:caps w:val="0"/>
          <w:color w:val="333333"/>
          <w:spacing w:val="0"/>
          <w:sz w:val="24"/>
          <w:szCs w:val="24"/>
          <w:highlight w:val="none"/>
        </w:rPr>
      </w:pPr>
      <w:r>
        <w:rPr>
          <w:rFonts w:hint="eastAsia" w:ascii="宋体" w:hAnsi="宋体" w:cs="宋体"/>
          <w:b w:val="0"/>
          <w:bCs w:val="0"/>
          <w:i w:val="0"/>
          <w:iCs w:val="0"/>
          <w:caps w:val="0"/>
          <w:color w:val="333333"/>
          <w:spacing w:val="0"/>
          <w:sz w:val="24"/>
          <w:szCs w:val="24"/>
          <w:highlight w:val="none"/>
          <w:shd w:val="clear" w:fill="FFFFFF"/>
          <w:lang w:eastAsia="zh-CN"/>
        </w:rPr>
        <w:t>七</w:t>
      </w:r>
      <w:r>
        <w:rPr>
          <w:rFonts w:hint="eastAsia" w:ascii="宋体" w:hAnsi="宋体" w:eastAsia="宋体" w:cs="宋体"/>
          <w:b w:val="0"/>
          <w:bCs w:val="0"/>
          <w:i w:val="0"/>
          <w:iCs w:val="0"/>
          <w:caps w:val="0"/>
          <w:color w:val="333333"/>
          <w:spacing w:val="0"/>
          <w:sz w:val="24"/>
          <w:szCs w:val="24"/>
          <w:highlight w:val="none"/>
          <w:shd w:val="clear" w:fill="FFFFFF"/>
        </w:rPr>
        <w:t>、勘察时间与地点：</w:t>
      </w:r>
    </w:p>
    <w:p w14:paraId="5B1033B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wordWrap/>
        <w:overflowPunct/>
        <w:topLinePunct w:val="0"/>
        <w:bidi w:val="0"/>
        <w:spacing w:before="0" w:beforeAutospacing="0" w:after="210" w:afterAutospacing="0" w:line="360" w:lineRule="auto"/>
        <w:ind w:left="615" w:right="0" w:firstLine="0"/>
        <w:jc w:val="both"/>
        <w:rPr>
          <w:rFonts w:hint="eastAsia" w:ascii="宋体" w:hAnsi="宋体" w:eastAsia="宋体" w:cs="宋体"/>
          <w:b w:val="0"/>
          <w:bCs w:val="0"/>
          <w:i w:val="0"/>
          <w:iCs w:val="0"/>
          <w:caps w:val="0"/>
          <w:color w:val="333333"/>
          <w:spacing w:val="0"/>
          <w:sz w:val="24"/>
          <w:szCs w:val="24"/>
          <w:highlight w:val="none"/>
        </w:rPr>
      </w:pPr>
      <w:r>
        <w:rPr>
          <w:rFonts w:hint="eastAsia" w:ascii="宋体" w:hAnsi="宋体" w:eastAsia="宋体" w:cs="宋体"/>
          <w:b w:val="0"/>
          <w:bCs w:val="0"/>
          <w:i w:val="0"/>
          <w:iCs w:val="0"/>
          <w:caps w:val="0"/>
          <w:color w:val="333333"/>
          <w:spacing w:val="0"/>
          <w:sz w:val="24"/>
          <w:szCs w:val="24"/>
          <w:highlight w:val="none"/>
          <w:shd w:val="clear" w:fill="FFFFFF"/>
        </w:rPr>
        <w:t>202</w:t>
      </w:r>
      <w:r>
        <w:rPr>
          <w:rFonts w:hint="eastAsia" w:ascii="宋体" w:hAnsi="宋体" w:eastAsia="宋体" w:cs="宋体"/>
          <w:b w:val="0"/>
          <w:bCs w:val="0"/>
          <w:i w:val="0"/>
          <w:iCs w:val="0"/>
          <w:caps w:val="0"/>
          <w:color w:val="333333"/>
          <w:spacing w:val="0"/>
          <w:sz w:val="24"/>
          <w:szCs w:val="24"/>
          <w:highlight w:val="none"/>
          <w:shd w:val="clear" w:fill="FFFFFF"/>
          <w:lang w:val="en-US" w:eastAsia="zh-CN"/>
        </w:rPr>
        <w:t>4</w:t>
      </w:r>
      <w:r>
        <w:rPr>
          <w:rFonts w:hint="eastAsia" w:ascii="宋体" w:hAnsi="宋体" w:eastAsia="宋体" w:cs="宋体"/>
          <w:b w:val="0"/>
          <w:bCs w:val="0"/>
          <w:i w:val="0"/>
          <w:iCs w:val="0"/>
          <w:caps w:val="0"/>
          <w:color w:val="333333"/>
          <w:spacing w:val="0"/>
          <w:sz w:val="24"/>
          <w:szCs w:val="24"/>
          <w:highlight w:val="none"/>
          <w:shd w:val="clear" w:fill="FFFFFF"/>
        </w:rPr>
        <w:t>年</w:t>
      </w:r>
      <w:ins w:id="0" w:author="Jianbo_Lee" w:date="2024-11-05T10:51:10Z">
        <w:r>
          <w:rPr>
            <w:rFonts w:hint="eastAsia" w:ascii="宋体" w:hAnsi="宋体" w:cs="宋体"/>
            <w:b w:val="0"/>
            <w:bCs w:val="0"/>
            <w:i w:val="0"/>
            <w:iCs w:val="0"/>
            <w:caps w:val="0"/>
            <w:color w:val="333333"/>
            <w:spacing w:val="0"/>
            <w:sz w:val="24"/>
            <w:szCs w:val="24"/>
            <w:highlight w:val="none"/>
            <w:shd w:val="clear" w:fill="FFFFFF"/>
            <w:lang w:val="en-US" w:eastAsia="zh-CN"/>
          </w:rPr>
          <w:t>11</w:t>
        </w:r>
      </w:ins>
      <w:r>
        <w:rPr>
          <w:rFonts w:hint="eastAsia" w:ascii="宋体" w:hAnsi="宋体" w:eastAsia="宋体" w:cs="宋体"/>
          <w:b w:val="0"/>
          <w:bCs w:val="0"/>
          <w:i w:val="0"/>
          <w:iCs w:val="0"/>
          <w:caps w:val="0"/>
          <w:color w:val="333333"/>
          <w:spacing w:val="0"/>
          <w:sz w:val="24"/>
          <w:szCs w:val="24"/>
          <w:highlight w:val="none"/>
          <w:shd w:val="clear" w:fill="FFFFFF"/>
        </w:rPr>
        <w:t>月</w:t>
      </w:r>
      <w:ins w:id="1" w:author="Jianbo_Lee" w:date="2024-11-05T10:51:12Z">
        <w:r>
          <w:rPr>
            <w:rFonts w:hint="eastAsia" w:ascii="宋体" w:hAnsi="宋体" w:cs="宋体"/>
            <w:b w:val="0"/>
            <w:bCs w:val="0"/>
            <w:i w:val="0"/>
            <w:iCs w:val="0"/>
            <w:caps w:val="0"/>
            <w:color w:val="333333"/>
            <w:spacing w:val="0"/>
            <w:sz w:val="24"/>
            <w:szCs w:val="24"/>
            <w:highlight w:val="none"/>
            <w:shd w:val="clear" w:fill="FFFFFF"/>
            <w:lang w:val="en-US" w:eastAsia="zh-CN"/>
          </w:rPr>
          <w:t>8</w:t>
        </w:r>
      </w:ins>
      <w:r>
        <w:rPr>
          <w:rFonts w:hint="eastAsia" w:ascii="宋体" w:hAnsi="宋体" w:eastAsia="宋体" w:cs="宋体"/>
          <w:b w:val="0"/>
          <w:bCs w:val="0"/>
          <w:i w:val="0"/>
          <w:iCs w:val="0"/>
          <w:caps w:val="0"/>
          <w:color w:val="333333"/>
          <w:spacing w:val="0"/>
          <w:sz w:val="24"/>
          <w:szCs w:val="24"/>
          <w:highlight w:val="none"/>
          <w:shd w:val="clear" w:fill="FFFFFF"/>
        </w:rPr>
        <w:t>日 15:00-16:00 南湖校区（南宁市青秀区教育路7号）</w:t>
      </w:r>
    </w:p>
    <w:p w14:paraId="7E87BC4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wordWrap/>
        <w:overflowPunct/>
        <w:topLinePunct w:val="0"/>
        <w:bidi w:val="0"/>
        <w:spacing w:before="0" w:beforeAutospacing="0" w:after="210" w:afterAutospacing="0" w:line="360" w:lineRule="auto"/>
        <w:ind w:left="615" w:right="0" w:firstLine="0"/>
        <w:jc w:val="both"/>
        <w:rPr>
          <w:rFonts w:hint="eastAsia" w:ascii="宋体" w:hAnsi="宋体" w:eastAsia="宋体" w:cs="宋体"/>
          <w:b w:val="0"/>
          <w:bCs w:val="0"/>
          <w:i w:val="0"/>
          <w:iCs w:val="0"/>
          <w:caps w:val="0"/>
          <w:color w:val="333333"/>
          <w:spacing w:val="0"/>
          <w:sz w:val="24"/>
          <w:szCs w:val="24"/>
          <w:highlight w:val="none"/>
        </w:rPr>
      </w:pPr>
      <w:r>
        <w:rPr>
          <w:rFonts w:hint="eastAsia" w:ascii="宋体" w:hAnsi="宋体" w:eastAsia="宋体" w:cs="宋体"/>
          <w:b w:val="0"/>
          <w:bCs w:val="0"/>
          <w:i w:val="0"/>
          <w:iCs w:val="0"/>
          <w:caps w:val="0"/>
          <w:color w:val="333333"/>
          <w:spacing w:val="0"/>
          <w:sz w:val="24"/>
          <w:szCs w:val="24"/>
          <w:highlight w:val="none"/>
          <w:shd w:val="clear" w:fill="FFFFFF"/>
        </w:rPr>
        <w:t xml:space="preserve">  </w:t>
      </w:r>
      <w:r>
        <w:rPr>
          <w:rFonts w:hint="eastAsia" w:ascii="宋体" w:hAnsi="宋体" w:cs="宋体"/>
          <w:b w:val="0"/>
          <w:bCs w:val="0"/>
          <w:i w:val="0"/>
          <w:iCs w:val="0"/>
          <w:caps w:val="0"/>
          <w:color w:val="333333"/>
          <w:spacing w:val="0"/>
          <w:sz w:val="24"/>
          <w:szCs w:val="24"/>
          <w:highlight w:val="none"/>
          <w:shd w:val="clear" w:fill="FFFFFF"/>
          <w:lang w:val="en-US" w:eastAsia="zh-CN"/>
        </w:rPr>
        <w:t xml:space="preserve">            </w:t>
      </w:r>
      <w:r>
        <w:rPr>
          <w:rFonts w:hint="eastAsia" w:ascii="宋体" w:hAnsi="宋体" w:eastAsia="宋体" w:cs="宋体"/>
          <w:b w:val="0"/>
          <w:bCs w:val="0"/>
          <w:i w:val="0"/>
          <w:iCs w:val="0"/>
          <w:caps w:val="0"/>
          <w:color w:val="333333"/>
          <w:spacing w:val="0"/>
          <w:sz w:val="24"/>
          <w:szCs w:val="24"/>
          <w:highlight w:val="none"/>
          <w:shd w:val="clear" w:fill="FFFFFF"/>
        </w:rPr>
        <w:t>16:30-18:00 相思湖校区（南宁市西乡塘区罗文大道8号）</w:t>
      </w:r>
    </w:p>
    <w:p w14:paraId="4F5729E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wordWrap/>
        <w:overflowPunct/>
        <w:topLinePunct w:val="0"/>
        <w:bidi w:val="0"/>
        <w:spacing w:before="0" w:beforeAutospacing="0" w:after="210" w:afterAutospacing="0" w:line="360" w:lineRule="auto"/>
        <w:ind w:left="615" w:right="0" w:firstLine="0"/>
        <w:jc w:val="both"/>
        <w:rPr>
          <w:rFonts w:hint="default" w:ascii="宋体" w:hAnsi="宋体" w:cs="宋体"/>
          <w:b w:val="0"/>
          <w:bCs w:val="0"/>
          <w:i w:val="0"/>
          <w:iCs w:val="0"/>
          <w:caps w:val="0"/>
          <w:color w:val="333333"/>
          <w:spacing w:val="0"/>
          <w:sz w:val="24"/>
          <w:szCs w:val="24"/>
          <w:highlight w:val="none"/>
          <w:shd w:val="clear" w:fill="FFFFFF"/>
          <w:lang w:val="en-US" w:eastAsia="zh-CN"/>
        </w:rPr>
      </w:pPr>
      <w:r>
        <w:rPr>
          <w:rFonts w:hint="eastAsia" w:ascii="宋体" w:hAnsi="宋体" w:eastAsia="宋体" w:cs="宋体"/>
          <w:b w:val="0"/>
          <w:bCs w:val="0"/>
          <w:i w:val="0"/>
          <w:iCs w:val="0"/>
          <w:caps w:val="0"/>
          <w:color w:val="333333"/>
          <w:spacing w:val="0"/>
          <w:sz w:val="24"/>
          <w:szCs w:val="24"/>
          <w:highlight w:val="none"/>
          <w:shd w:val="clear" w:fill="FFFFFF"/>
        </w:rPr>
        <w:t>勘察联系人：</w:t>
      </w:r>
      <w:ins w:id="2" w:author="Jianbo_Lee" w:date="2024-11-05T10:51:02Z">
        <w:r>
          <w:rPr>
            <w:rFonts w:hint="eastAsia" w:ascii="宋体" w:hAnsi="宋体" w:cs="宋体"/>
            <w:b w:val="0"/>
            <w:bCs w:val="0"/>
            <w:i w:val="0"/>
            <w:iCs w:val="0"/>
            <w:caps w:val="0"/>
            <w:color w:val="333333"/>
            <w:spacing w:val="0"/>
            <w:sz w:val="24"/>
            <w:szCs w:val="24"/>
            <w:highlight w:val="none"/>
            <w:shd w:val="clear" w:fill="FFFFFF"/>
            <w:lang w:val="en-US" w:eastAsia="zh-CN"/>
          </w:rPr>
          <w:t>鲁工</w:t>
        </w:r>
      </w:ins>
      <w:ins w:id="3" w:author="Jianbo_Lee" w:date="2024-11-05T10:51:03Z">
        <w:r>
          <w:rPr>
            <w:rFonts w:hint="eastAsia" w:ascii="宋体" w:hAnsi="宋体" w:cs="宋体"/>
            <w:b w:val="0"/>
            <w:bCs w:val="0"/>
            <w:i w:val="0"/>
            <w:iCs w:val="0"/>
            <w:caps w:val="0"/>
            <w:color w:val="333333"/>
            <w:spacing w:val="0"/>
            <w:sz w:val="24"/>
            <w:szCs w:val="24"/>
            <w:highlight w:val="none"/>
            <w:shd w:val="clear" w:fill="FFFFFF"/>
            <w:lang w:val="en-US" w:eastAsia="zh-CN"/>
          </w:rPr>
          <w:t xml:space="preserve"> </w:t>
        </w:r>
      </w:ins>
      <w:ins w:id="4" w:author="Jianbo_Lee" w:date="2024-11-05T10:51:08Z">
        <w:r>
          <w:rPr>
            <w:rFonts w:hint="eastAsia" w:ascii="宋体" w:hAnsi="宋体" w:cs="宋体"/>
            <w:b w:val="0"/>
            <w:bCs w:val="0"/>
            <w:i w:val="0"/>
            <w:iCs w:val="0"/>
            <w:caps w:val="0"/>
            <w:color w:val="333333"/>
            <w:spacing w:val="0"/>
            <w:sz w:val="24"/>
            <w:szCs w:val="24"/>
            <w:highlight w:val="none"/>
            <w:shd w:val="clear" w:fill="FFFFFF"/>
            <w:lang w:val="en-US" w:eastAsia="zh-CN"/>
          </w:rPr>
          <w:t>19378864757</w:t>
        </w:r>
      </w:ins>
    </w:p>
    <w:p w14:paraId="3BA084E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wordWrap/>
        <w:overflowPunct/>
        <w:topLinePunct w:val="0"/>
        <w:bidi w:val="0"/>
        <w:spacing w:before="0" w:beforeAutospacing="0" w:after="210" w:afterAutospacing="0" w:line="360" w:lineRule="auto"/>
        <w:ind w:left="0" w:right="0" w:firstLine="615"/>
        <w:jc w:val="left"/>
        <w:rPr>
          <w:rFonts w:hint="eastAsia" w:ascii="宋体" w:hAnsi="宋体" w:eastAsia="宋体" w:cs="宋体"/>
          <w:b w:val="0"/>
          <w:bCs w:val="0"/>
          <w:i w:val="0"/>
          <w:iCs w:val="0"/>
          <w:caps w:val="0"/>
          <w:color w:val="333333"/>
          <w:spacing w:val="0"/>
          <w:sz w:val="24"/>
          <w:szCs w:val="24"/>
          <w:highlight w:val="none"/>
        </w:rPr>
      </w:pPr>
      <w:r>
        <w:rPr>
          <w:rFonts w:hint="eastAsia" w:ascii="宋体" w:hAnsi="宋体" w:cs="宋体"/>
          <w:b w:val="0"/>
          <w:bCs w:val="0"/>
          <w:i w:val="0"/>
          <w:iCs w:val="0"/>
          <w:caps w:val="0"/>
          <w:color w:val="333333"/>
          <w:spacing w:val="0"/>
          <w:sz w:val="24"/>
          <w:szCs w:val="24"/>
          <w:highlight w:val="none"/>
          <w:shd w:val="clear" w:fill="FFFFFF"/>
          <w:lang w:eastAsia="zh-CN"/>
        </w:rPr>
        <w:t>八</w:t>
      </w:r>
      <w:r>
        <w:rPr>
          <w:rFonts w:hint="eastAsia" w:ascii="宋体" w:hAnsi="宋体" w:eastAsia="宋体" w:cs="宋体"/>
          <w:b w:val="0"/>
          <w:bCs w:val="0"/>
          <w:i w:val="0"/>
          <w:iCs w:val="0"/>
          <w:caps w:val="0"/>
          <w:color w:val="333333"/>
          <w:spacing w:val="0"/>
          <w:sz w:val="24"/>
          <w:szCs w:val="24"/>
          <w:highlight w:val="none"/>
          <w:shd w:val="clear" w:fill="FFFFFF"/>
        </w:rPr>
        <w:t>、投标时间与地点</w:t>
      </w:r>
    </w:p>
    <w:p w14:paraId="2FE9312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wordWrap/>
        <w:overflowPunct/>
        <w:topLinePunct w:val="0"/>
        <w:bidi w:val="0"/>
        <w:spacing w:before="0" w:beforeAutospacing="0" w:after="210" w:afterAutospacing="0" w:line="360" w:lineRule="auto"/>
        <w:ind w:left="0" w:right="0" w:firstLine="555"/>
        <w:jc w:val="left"/>
        <w:rPr>
          <w:rFonts w:hint="eastAsia" w:ascii="宋体" w:hAnsi="宋体" w:eastAsia="宋体" w:cs="宋体"/>
          <w:b w:val="0"/>
          <w:bCs w:val="0"/>
          <w:i w:val="0"/>
          <w:iCs w:val="0"/>
          <w:caps w:val="0"/>
          <w:color w:val="333333"/>
          <w:spacing w:val="0"/>
          <w:sz w:val="24"/>
          <w:szCs w:val="24"/>
        </w:rPr>
      </w:pPr>
      <w:r>
        <w:rPr>
          <w:rFonts w:hint="eastAsia" w:ascii="宋体" w:hAnsi="宋体" w:eastAsia="宋体" w:cs="宋体"/>
          <w:b w:val="0"/>
          <w:bCs w:val="0"/>
          <w:i w:val="0"/>
          <w:iCs w:val="0"/>
          <w:caps w:val="0"/>
          <w:color w:val="333333"/>
          <w:spacing w:val="0"/>
          <w:sz w:val="24"/>
          <w:szCs w:val="24"/>
          <w:highlight w:val="none"/>
          <w:shd w:val="clear" w:fill="FFFFFF"/>
        </w:rPr>
        <w:t>1、投标时间：</w:t>
      </w:r>
      <w:r>
        <w:rPr>
          <w:rStyle w:val="14"/>
          <w:rFonts w:hint="eastAsia" w:ascii="宋体" w:hAnsi="宋体" w:eastAsia="宋体" w:cs="宋体"/>
          <w:b w:val="0"/>
          <w:bCs w:val="0"/>
          <w:i w:val="0"/>
          <w:iCs w:val="0"/>
          <w:caps w:val="0"/>
          <w:color w:val="333333"/>
          <w:spacing w:val="0"/>
          <w:sz w:val="24"/>
          <w:szCs w:val="24"/>
          <w:highlight w:val="none"/>
          <w:shd w:val="clear" w:fill="FFFFFF"/>
        </w:rPr>
        <w:t>202</w:t>
      </w:r>
      <w:r>
        <w:rPr>
          <w:rStyle w:val="14"/>
          <w:rFonts w:hint="eastAsia" w:ascii="宋体" w:hAnsi="宋体" w:eastAsia="宋体" w:cs="宋体"/>
          <w:b w:val="0"/>
          <w:bCs w:val="0"/>
          <w:i w:val="0"/>
          <w:iCs w:val="0"/>
          <w:caps w:val="0"/>
          <w:color w:val="333333"/>
          <w:spacing w:val="0"/>
          <w:sz w:val="24"/>
          <w:szCs w:val="24"/>
          <w:highlight w:val="none"/>
          <w:shd w:val="clear" w:fill="FFFFFF"/>
          <w:lang w:val="en-US" w:eastAsia="zh-CN"/>
        </w:rPr>
        <w:t>4</w:t>
      </w:r>
      <w:r>
        <w:rPr>
          <w:rStyle w:val="14"/>
          <w:rFonts w:hint="eastAsia" w:ascii="宋体" w:hAnsi="宋体" w:eastAsia="宋体" w:cs="宋体"/>
          <w:b w:val="0"/>
          <w:bCs w:val="0"/>
          <w:i w:val="0"/>
          <w:iCs w:val="0"/>
          <w:caps w:val="0"/>
          <w:color w:val="333333"/>
          <w:spacing w:val="0"/>
          <w:sz w:val="24"/>
          <w:szCs w:val="24"/>
          <w:highlight w:val="none"/>
          <w:shd w:val="clear" w:fill="FFFFFF"/>
        </w:rPr>
        <w:t>年</w:t>
      </w:r>
      <w:ins w:id="5" w:author="Jianbo_Lee" w:date="2024-11-01T09:36:26Z">
        <w:r>
          <w:rPr>
            <w:rStyle w:val="14"/>
            <w:rFonts w:hint="eastAsia" w:ascii="宋体" w:hAnsi="宋体" w:cs="宋体"/>
            <w:b w:val="0"/>
            <w:bCs w:val="0"/>
            <w:i w:val="0"/>
            <w:iCs w:val="0"/>
            <w:caps w:val="0"/>
            <w:color w:val="333333"/>
            <w:spacing w:val="0"/>
            <w:sz w:val="24"/>
            <w:szCs w:val="24"/>
            <w:highlight w:val="none"/>
            <w:shd w:val="clear" w:fill="FFFFFF"/>
            <w:lang w:val="en-US" w:eastAsia="zh-CN"/>
          </w:rPr>
          <w:t>11</w:t>
        </w:r>
      </w:ins>
      <w:r>
        <w:rPr>
          <w:rStyle w:val="14"/>
          <w:rFonts w:hint="eastAsia" w:ascii="宋体" w:hAnsi="宋体" w:eastAsia="宋体" w:cs="宋体"/>
          <w:b w:val="0"/>
          <w:bCs w:val="0"/>
          <w:i w:val="0"/>
          <w:iCs w:val="0"/>
          <w:caps w:val="0"/>
          <w:color w:val="333333"/>
          <w:spacing w:val="0"/>
          <w:sz w:val="24"/>
          <w:szCs w:val="24"/>
          <w:highlight w:val="none"/>
          <w:shd w:val="clear" w:fill="FFFFFF"/>
        </w:rPr>
        <w:t>月</w:t>
      </w:r>
      <w:ins w:id="6" w:author="Jianbo_Lee" w:date="2024-11-05T10:51:26Z">
        <w:r>
          <w:rPr>
            <w:rStyle w:val="14"/>
            <w:rFonts w:hint="eastAsia" w:ascii="宋体" w:hAnsi="宋体" w:cs="宋体"/>
            <w:b w:val="0"/>
            <w:bCs w:val="0"/>
            <w:i w:val="0"/>
            <w:iCs w:val="0"/>
            <w:caps w:val="0"/>
            <w:color w:val="333333"/>
            <w:spacing w:val="0"/>
            <w:sz w:val="24"/>
            <w:szCs w:val="24"/>
            <w:highlight w:val="none"/>
            <w:shd w:val="clear" w:fill="FFFFFF"/>
            <w:lang w:val="en-US" w:eastAsia="zh-CN"/>
          </w:rPr>
          <w:t>1</w:t>
        </w:r>
      </w:ins>
      <w:ins w:id="7" w:author="Jianbo_Lee" w:date="2024-11-05T10:51:27Z">
        <w:r>
          <w:rPr>
            <w:rStyle w:val="14"/>
            <w:rFonts w:hint="eastAsia" w:ascii="宋体" w:hAnsi="宋体" w:cs="宋体"/>
            <w:b w:val="0"/>
            <w:bCs w:val="0"/>
            <w:i w:val="0"/>
            <w:iCs w:val="0"/>
            <w:caps w:val="0"/>
            <w:color w:val="333333"/>
            <w:spacing w:val="0"/>
            <w:sz w:val="24"/>
            <w:szCs w:val="24"/>
            <w:highlight w:val="none"/>
            <w:shd w:val="clear" w:fill="FFFFFF"/>
            <w:lang w:val="en-US" w:eastAsia="zh-CN"/>
          </w:rPr>
          <w:t>1</w:t>
        </w:r>
      </w:ins>
      <w:r>
        <w:rPr>
          <w:rStyle w:val="14"/>
          <w:rFonts w:hint="eastAsia" w:ascii="宋体" w:hAnsi="宋体" w:eastAsia="宋体" w:cs="宋体"/>
          <w:b w:val="0"/>
          <w:bCs w:val="0"/>
          <w:i w:val="0"/>
          <w:iCs w:val="0"/>
          <w:caps w:val="0"/>
          <w:color w:val="333333"/>
          <w:spacing w:val="0"/>
          <w:sz w:val="24"/>
          <w:szCs w:val="24"/>
          <w:highlight w:val="none"/>
          <w:shd w:val="clear" w:fill="FFFFFF"/>
        </w:rPr>
        <w:t>日下午15:00至17:00之间</w:t>
      </w:r>
      <w:r>
        <w:rPr>
          <w:rFonts w:hint="eastAsia" w:ascii="宋体" w:hAnsi="宋体" w:eastAsia="宋体" w:cs="宋体"/>
          <w:b w:val="0"/>
          <w:bCs w:val="0"/>
          <w:i w:val="0"/>
          <w:iCs w:val="0"/>
          <w:caps w:val="0"/>
          <w:color w:val="333333"/>
          <w:spacing w:val="0"/>
          <w:sz w:val="24"/>
          <w:szCs w:val="24"/>
          <w:highlight w:val="none"/>
          <w:shd w:val="clear" w:fill="FFFFFF"/>
        </w:rPr>
        <w:t>，其他时间不接收投标材料，在规定时间内未投标者视为</w:t>
      </w:r>
      <w:r>
        <w:rPr>
          <w:rFonts w:hint="eastAsia" w:ascii="宋体" w:hAnsi="宋体" w:eastAsia="宋体" w:cs="宋体"/>
          <w:b w:val="0"/>
          <w:bCs w:val="0"/>
          <w:i w:val="0"/>
          <w:iCs w:val="0"/>
          <w:caps w:val="0"/>
          <w:color w:val="333333"/>
          <w:spacing w:val="0"/>
          <w:sz w:val="24"/>
          <w:szCs w:val="24"/>
          <w:shd w:val="clear" w:fill="FFFFFF"/>
        </w:rPr>
        <w:t>自动弃权；</w:t>
      </w:r>
    </w:p>
    <w:p w14:paraId="61F2BDB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wordWrap/>
        <w:overflowPunct/>
        <w:topLinePunct w:val="0"/>
        <w:bidi w:val="0"/>
        <w:spacing w:before="0" w:beforeAutospacing="0" w:after="210" w:afterAutospacing="0" w:line="360" w:lineRule="auto"/>
        <w:ind w:left="0" w:right="0" w:firstLine="600"/>
        <w:jc w:val="left"/>
        <w:rPr>
          <w:rFonts w:hint="eastAsia" w:ascii="宋体" w:hAnsi="宋体" w:eastAsia="宋体" w:cs="宋体"/>
          <w:b w:val="0"/>
          <w:bCs w:val="0"/>
          <w:i w:val="0"/>
          <w:iCs w:val="0"/>
          <w:caps w:val="0"/>
          <w:color w:val="333333"/>
          <w:spacing w:val="0"/>
          <w:sz w:val="24"/>
          <w:szCs w:val="24"/>
          <w:shd w:val="clear" w:fill="FFFFFF"/>
        </w:rPr>
      </w:pPr>
      <w:r>
        <w:rPr>
          <w:rFonts w:hint="eastAsia" w:ascii="宋体" w:hAnsi="宋体" w:eastAsia="宋体" w:cs="宋体"/>
          <w:b w:val="0"/>
          <w:bCs w:val="0"/>
          <w:i w:val="0"/>
          <w:iCs w:val="0"/>
          <w:caps w:val="0"/>
          <w:color w:val="333333"/>
          <w:spacing w:val="0"/>
          <w:sz w:val="24"/>
          <w:szCs w:val="24"/>
          <w:shd w:val="clear" w:fill="FFFFFF"/>
        </w:rPr>
        <w:t>2、投标地点：南宁市</w:t>
      </w:r>
      <w:r>
        <w:rPr>
          <w:rFonts w:hint="eastAsia" w:ascii="宋体" w:hAnsi="宋体" w:cs="宋体"/>
          <w:b w:val="0"/>
          <w:bCs w:val="0"/>
          <w:i w:val="0"/>
          <w:iCs w:val="0"/>
          <w:caps w:val="0"/>
          <w:color w:val="333333"/>
          <w:spacing w:val="0"/>
          <w:sz w:val="24"/>
          <w:szCs w:val="24"/>
          <w:shd w:val="clear" w:fill="FFFFFF"/>
          <w:lang w:val="en-US" w:eastAsia="zh-CN"/>
        </w:rPr>
        <w:t>青秀区</w:t>
      </w:r>
      <w:r>
        <w:rPr>
          <w:rFonts w:hint="eastAsia" w:ascii="宋体" w:hAnsi="宋体" w:eastAsia="宋体" w:cs="宋体"/>
          <w:b w:val="0"/>
          <w:bCs w:val="0"/>
          <w:i w:val="0"/>
          <w:iCs w:val="0"/>
          <w:caps w:val="0"/>
          <w:color w:val="333333"/>
          <w:spacing w:val="0"/>
          <w:sz w:val="24"/>
          <w:szCs w:val="24"/>
          <w:shd w:val="clear" w:fill="FFFFFF"/>
        </w:rPr>
        <w:t>教育路7号广西艺术学院雕塑楼107室，联系人：李老师，联系电话：0771-5327987. </w:t>
      </w:r>
    </w:p>
    <w:p w14:paraId="2B4EF0B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wordWrap/>
        <w:overflowPunct/>
        <w:topLinePunct w:val="0"/>
        <w:bidi w:val="0"/>
        <w:spacing w:before="0" w:beforeAutospacing="0" w:after="210" w:afterAutospacing="0" w:line="360" w:lineRule="auto"/>
        <w:ind w:left="0" w:right="0" w:firstLine="600"/>
        <w:jc w:val="left"/>
        <w:rPr>
          <w:rFonts w:hint="eastAsia" w:ascii="宋体" w:hAnsi="宋体" w:eastAsia="宋体" w:cs="宋体"/>
          <w:b w:val="0"/>
          <w:bCs w:val="0"/>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lang w:val="en-US" w:eastAsia="zh-CN"/>
        </w:rPr>
        <w:t>九、</w:t>
      </w:r>
      <w:r>
        <w:rPr>
          <w:rFonts w:hint="eastAsia" w:ascii="宋体" w:hAnsi="宋体" w:eastAsia="宋体" w:cs="宋体"/>
          <w:i w:val="0"/>
          <w:iCs w:val="0"/>
          <w:caps w:val="0"/>
          <w:color w:val="333333"/>
          <w:spacing w:val="0"/>
          <w:sz w:val="24"/>
          <w:szCs w:val="24"/>
          <w:shd w:val="clear" w:fill="FFFFFF"/>
        </w:rPr>
        <w:t>本次采购的相关信息（包括但不限于采购公告与附件及其修改、补充、澄清等，下同）在广西艺术学院主页的“机构设置-财务资产处-招标公告”栏（网址：</w:t>
      </w:r>
      <w:r>
        <w:rPr>
          <w:rFonts w:hint="eastAsia" w:ascii="宋体" w:hAnsi="宋体" w:eastAsia="宋体" w:cs="宋体"/>
          <w:i w:val="0"/>
          <w:iCs w:val="0"/>
          <w:caps w:val="0"/>
          <w:color w:val="333333"/>
          <w:spacing w:val="0"/>
          <w:sz w:val="24"/>
          <w:szCs w:val="24"/>
          <w:u w:val="none"/>
          <w:shd w:val="clear" w:fill="FFFFFF"/>
        </w:rPr>
        <w:fldChar w:fldCharType="begin"/>
      </w:r>
      <w:r>
        <w:rPr>
          <w:rFonts w:hint="eastAsia" w:ascii="宋体" w:hAnsi="宋体" w:eastAsia="宋体" w:cs="宋体"/>
          <w:i w:val="0"/>
          <w:iCs w:val="0"/>
          <w:caps w:val="0"/>
          <w:color w:val="333333"/>
          <w:spacing w:val="0"/>
          <w:sz w:val="24"/>
          <w:szCs w:val="24"/>
          <w:u w:val="none"/>
          <w:shd w:val="clear" w:fill="FFFFFF"/>
        </w:rPr>
        <w:instrText xml:space="preserve"> HYPERLINK "https://cwc.gxau.edu.cn/zbgg2%EF%BC%89%E4%B8%8A%E5%8F%91%E5%B8%83%EF%BC%8C%E6%9C%AC%E6%AC%A1%E9%87%87%E8%B4%AD%E7%9A%84%E7%9B%B8%E5%85%B3%E4%BF%A1%E6%81%AF%E4%B8%80%E7%BB%8F%E5%9C%A8%E4%B8%8A%E8%BF%B0%E7%BD%91%E7%AB%99%E5%8F%91%E5%B8%83%EF%BC%8C%E5%8D%B3%E8%A7%86%E4%B8%BA%E5%B7%B2%E5%8F%91%E9%80%81%E7%BB%99%E6%8A%95%E6%A0%87%E4%BA%BA%E3%80%82%E6%8A%95%E6%A0%87%E4%BA%BA%E6%8D%AE%E6%AD%A4%E5%8F%82%E4%B8%8E%E6%9C%AC%E6%AC%A1%E9%87%87%E8%B4%AD%E6%B4%BB%E5%8A%A8%EF%BC%8C%E5%8D%B3%E8%A7%86%E4%B8%BA%E5%AF%B9%E6%9C%AC%E6%AC%A1%E9%87%87%E8%B4%AD%E7%9A%84%E7%9B%B8%E5%85%B3%E4%BF%A1%E6%81%AF%E3%80%81%E5%86%85%E5%AE%B9%E5%8F%8A%E8%A7%84%E5%88%99%E6%B2%A1%E6%9C%89%E5%BC%82%E8%AE%AE%E3%80%82" </w:instrText>
      </w:r>
      <w:r>
        <w:rPr>
          <w:rFonts w:hint="eastAsia" w:ascii="宋体" w:hAnsi="宋体" w:eastAsia="宋体" w:cs="宋体"/>
          <w:i w:val="0"/>
          <w:iCs w:val="0"/>
          <w:caps w:val="0"/>
          <w:color w:val="333333"/>
          <w:spacing w:val="0"/>
          <w:sz w:val="24"/>
          <w:szCs w:val="24"/>
          <w:u w:val="none"/>
          <w:shd w:val="clear" w:fill="FFFFFF"/>
        </w:rPr>
        <w:fldChar w:fldCharType="separate"/>
      </w:r>
      <w:r>
        <w:rPr>
          <w:rFonts w:hint="eastAsia" w:ascii="宋体" w:hAnsi="宋体" w:eastAsia="宋体" w:cs="宋体"/>
          <w:i w:val="0"/>
          <w:iCs w:val="0"/>
          <w:caps w:val="0"/>
          <w:color w:val="333333"/>
          <w:spacing w:val="0"/>
          <w:sz w:val="24"/>
          <w:szCs w:val="24"/>
          <w:u w:val="none"/>
          <w:shd w:val="clear" w:fill="FFFFFF"/>
        </w:rPr>
        <w:t>https://cwc.gxau.edu.cn/zbgg2）上发布，本次采购的相关信息一经在上述网站发布，即视为已发送给投标人。投标人据此参与本次采购活动，即视为对本次采购的相关信息、内容及规则没有异议。</w:t>
      </w:r>
      <w:r>
        <w:rPr>
          <w:rFonts w:hint="eastAsia" w:ascii="宋体" w:hAnsi="宋体" w:eastAsia="宋体" w:cs="宋体"/>
          <w:i w:val="0"/>
          <w:iCs w:val="0"/>
          <w:caps w:val="0"/>
          <w:color w:val="333333"/>
          <w:spacing w:val="0"/>
          <w:sz w:val="24"/>
          <w:szCs w:val="24"/>
          <w:u w:val="none"/>
          <w:shd w:val="clear" w:fill="FFFFFF"/>
        </w:rPr>
        <w:fldChar w:fldCharType="end"/>
      </w:r>
    </w:p>
    <w:p w14:paraId="583147F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wordWrap/>
        <w:overflowPunct/>
        <w:topLinePunct w:val="0"/>
        <w:bidi w:val="0"/>
        <w:spacing w:before="0" w:beforeAutospacing="0" w:after="210" w:afterAutospacing="0" w:line="360" w:lineRule="auto"/>
        <w:ind w:left="0" w:right="0" w:firstLine="0"/>
        <w:jc w:val="both"/>
        <w:rPr>
          <w:rFonts w:hint="default" w:ascii="宋体" w:hAnsi="宋体" w:eastAsia="宋体" w:cs="宋体"/>
          <w:b w:val="0"/>
          <w:bCs w:val="0"/>
          <w:i w:val="0"/>
          <w:iCs w:val="0"/>
          <w:caps w:val="0"/>
          <w:color w:val="333333"/>
          <w:spacing w:val="0"/>
          <w:sz w:val="24"/>
          <w:szCs w:val="24"/>
          <w:shd w:val="clear" w:fill="FFFFFF"/>
          <w:lang w:val="en-US" w:eastAsia="zh-CN"/>
        </w:rPr>
      </w:pPr>
      <w:r>
        <w:rPr>
          <w:rStyle w:val="14"/>
          <w:rFonts w:hint="eastAsia" w:ascii="宋体" w:hAnsi="宋体" w:eastAsia="宋体" w:cs="宋体"/>
          <w:b w:val="0"/>
          <w:bCs w:val="0"/>
          <w:i w:val="0"/>
          <w:iCs w:val="0"/>
          <w:caps w:val="0"/>
          <w:color w:val="333333"/>
          <w:spacing w:val="0"/>
          <w:sz w:val="24"/>
          <w:szCs w:val="24"/>
          <w:shd w:val="clear" w:fill="FFFFFF"/>
        </w:rPr>
        <w:t>附件</w:t>
      </w:r>
      <w:r>
        <w:rPr>
          <w:rStyle w:val="14"/>
          <w:rFonts w:hint="eastAsia" w:ascii="宋体" w:hAnsi="宋体" w:cs="宋体"/>
          <w:b w:val="0"/>
          <w:bCs w:val="0"/>
          <w:i w:val="0"/>
          <w:iCs w:val="0"/>
          <w:caps w:val="0"/>
          <w:color w:val="333333"/>
          <w:spacing w:val="0"/>
          <w:sz w:val="24"/>
          <w:szCs w:val="24"/>
          <w:shd w:val="clear" w:fill="FFFFFF"/>
          <w:lang w:val="en-US" w:eastAsia="zh-CN"/>
        </w:rPr>
        <w:t>1</w:t>
      </w:r>
      <w:r>
        <w:rPr>
          <w:rStyle w:val="14"/>
          <w:rFonts w:hint="eastAsia" w:ascii="宋体" w:hAnsi="宋体" w:eastAsia="宋体" w:cs="宋体"/>
          <w:b w:val="0"/>
          <w:bCs w:val="0"/>
          <w:i w:val="0"/>
          <w:iCs w:val="0"/>
          <w:caps w:val="0"/>
          <w:color w:val="333333"/>
          <w:spacing w:val="0"/>
          <w:sz w:val="24"/>
          <w:szCs w:val="24"/>
          <w:shd w:val="clear" w:fill="FFFFFF"/>
        </w:rPr>
        <w:t>：</w:t>
      </w:r>
      <w:r>
        <w:rPr>
          <w:rStyle w:val="14"/>
          <w:rFonts w:hint="eastAsia" w:ascii="宋体" w:hAnsi="宋体" w:cs="宋体"/>
          <w:b w:val="0"/>
          <w:bCs w:val="0"/>
          <w:i w:val="0"/>
          <w:iCs w:val="0"/>
          <w:caps w:val="0"/>
          <w:color w:val="333333"/>
          <w:spacing w:val="0"/>
          <w:sz w:val="24"/>
          <w:szCs w:val="24"/>
          <w:shd w:val="clear" w:fill="FFFFFF"/>
          <w:lang w:eastAsia="zh-CN"/>
        </w:rPr>
        <w:t>电梯清单：</w:t>
      </w:r>
      <w:r>
        <w:rPr>
          <w:rFonts w:hint="eastAsia" w:ascii="宋体" w:hAnsi="宋体" w:eastAsia="宋体" w:cs="宋体"/>
          <w:b w:val="0"/>
          <w:bCs w:val="0"/>
          <w:i w:val="0"/>
          <w:iCs w:val="0"/>
          <w:caps w:val="0"/>
          <w:color w:val="333333"/>
          <w:spacing w:val="0"/>
          <w:sz w:val="24"/>
          <w:szCs w:val="24"/>
          <w:shd w:val="clear" w:fill="FFFFFF"/>
        </w:rPr>
        <w:t> </w:t>
      </w:r>
    </w:p>
    <w:tbl>
      <w:tblPr>
        <w:tblStyle w:val="11"/>
        <w:tblW w:w="9409"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40"/>
        <w:gridCol w:w="2955"/>
        <w:gridCol w:w="939"/>
        <w:gridCol w:w="1334"/>
        <w:gridCol w:w="1245"/>
        <w:gridCol w:w="2196"/>
      </w:tblGrid>
      <w:tr w14:paraId="1262FD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361E8F">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snapToGrid w:val="0"/>
                <w:color w:val="000000"/>
                <w:kern w:val="0"/>
                <w:sz w:val="40"/>
                <w:szCs w:val="40"/>
                <w:u w:val="none"/>
                <w:lang w:val="en-US" w:eastAsia="zh-CN" w:bidi="ar"/>
              </w:rPr>
              <w:t>南湖校区</w:t>
            </w:r>
          </w:p>
        </w:tc>
        <w:tc>
          <w:tcPr>
            <w:tcW w:w="2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20BFE">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电梯安装位置</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6BEBC">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数量（台）</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E90C0">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电梯层站数</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3620D">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电梯品牌</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719F7">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备注</w:t>
            </w:r>
          </w:p>
        </w:tc>
      </w:tr>
      <w:tr w14:paraId="5FD469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4B5967">
            <w:pPr>
              <w:jc w:val="center"/>
              <w:rPr>
                <w:rFonts w:hint="eastAsia" w:ascii="宋体" w:hAnsi="宋体" w:eastAsia="宋体" w:cs="宋体"/>
                <w:b/>
                <w:bCs/>
                <w:i w:val="0"/>
                <w:iCs w:val="0"/>
                <w:color w:val="000000"/>
                <w:sz w:val="40"/>
                <w:szCs w:val="4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0C6F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南湖校区高层学生公寓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FD7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4</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17B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16层站：2台        17层站：2台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C63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博林特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FDC14">
            <w:pPr>
              <w:jc w:val="center"/>
              <w:rPr>
                <w:rFonts w:hint="eastAsia" w:ascii="宋体" w:hAnsi="宋体" w:eastAsia="宋体" w:cs="宋体"/>
                <w:i w:val="0"/>
                <w:iCs w:val="0"/>
                <w:color w:val="000000"/>
                <w:sz w:val="24"/>
                <w:szCs w:val="24"/>
                <w:u w:val="none"/>
              </w:rPr>
            </w:pPr>
          </w:p>
        </w:tc>
      </w:tr>
      <w:tr w14:paraId="63059A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D11E91">
            <w:pPr>
              <w:jc w:val="center"/>
              <w:rPr>
                <w:rFonts w:hint="eastAsia" w:ascii="宋体" w:hAnsi="宋体" w:eastAsia="宋体" w:cs="宋体"/>
                <w:b/>
                <w:bCs/>
                <w:i w:val="0"/>
                <w:iCs w:val="0"/>
                <w:color w:val="000000"/>
                <w:sz w:val="40"/>
                <w:szCs w:val="4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6D0D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漓江画派艺术中心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16B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4</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F3F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18层站：2台        19层站：2台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3015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蒂森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6FD4F">
            <w:pPr>
              <w:jc w:val="center"/>
              <w:rPr>
                <w:rFonts w:hint="eastAsia" w:ascii="宋体" w:hAnsi="宋体" w:eastAsia="宋体" w:cs="宋体"/>
                <w:i w:val="0"/>
                <w:iCs w:val="0"/>
                <w:color w:val="000000"/>
                <w:sz w:val="24"/>
                <w:szCs w:val="24"/>
                <w:u w:val="none"/>
              </w:rPr>
            </w:pPr>
          </w:p>
        </w:tc>
      </w:tr>
      <w:tr w14:paraId="2706E3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7F5224">
            <w:pPr>
              <w:jc w:val="center"/>
              <w:rPr>
                <w:rFonts w:hint="eastAsia" w:ascii="宋体" w:hAnsi="宋体" w:eastAsia="宋体" w:cs="宋体"/>
                <w:b/>
                <w:bCs/>
                <w:i w:val="0"/>
                <w:iCs w:val="0"/>
                <w:color w:val="000000"/>
                <w:sz w:val="40"/>
                <w:szCs w:val="40"/>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C6F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音乐舞蹈大楼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18E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36F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10层站：1台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7DB6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康力</w:t>
            </w:r>
          </w:p>
        </w:tc>
        <w:tc>
          <w:tcPr>
            <w:tcW w:w="21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DFD5B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音舞楼南楼</w:t>
            </w:r>
            <w:r>
              <w:rPr>
                <w:rFonts w:hint="eastAsia" w:ascii="宋体" w:hAnsi="宋体" w:cs="宋体"/>
                <w:i w:val="0"/>
                <w:iCs w:val="0"/>
                <w:snapToGrid w:val="0"/>
                <w:color w:val="000000"/>
                <w:kern w:val="0"/>
                <w:sz w:val="24"/>
                <w:szCs w:val="24"/>
                <w:u w:val="none"/>
                <w:lang w:val="en-US" w:eastAsia="zh-CN" w:bidi="ar"/>
              </w:rPr>
              <w:t>10层站</w:t>
            </w:r>
            <w:r>
              <w:rPr>
                <w:rFonts w:hint="eastAsia" w:ascii="宋体" w:hAnsi="宋体" w:eastAsia="宋体" w:cs="宋体"/>
                <w:i w:val="0"/>
                <w:iCs w:val="0"/>
                <w:snapToGrid w:val="0"/>
                <w:color w:val="000000"/>
                <w:kern w:val="0"/>
                <w:sz w:val="24"/>
                <w:szCs w:val="24"/>
                <w:u w:val="none"/>
                <w:lang w:val="en-US" w:eastAsia="zh-CN" w:bidi="ar"/>
              </w:rPr>
              <w:t>电梯于2024年8月采购，维保截止日期至2025年9月。</w:t>
            </w:r>
          </w:p>
        </w:tc>
      </w:tr>
      <w:tr w14:paraId="74FDB0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112DEA">
            <w:pPr>
              <w:jc w:val="center"/>
              <w:rPr>
                <w:rFonts w:hint="eastAsia" w:ascii="宋体" w:hAnsi="宋体" w:eastAsia="宋体" w:cs="宋体"/>
                <w:b/>
                <w:bCs/>
                <w:i w:val="0"/>
                <w:iCs w:val="0"/>
                <w:color w:val="000000"/>
                <w:sz w:val="40"/>
                <w:szCs w:val="4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49DBD">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FCAE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74D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17层站：1台</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18层站：1台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C53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永大</w:t>
            </w:r>
          </w:p>
        </w:tc>
        <w:tc>
          <w:tcPr>
            <w:tcW w:w="2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62A643">
            <w:pPr>
              <w:jc w:val="center"/>
              <w:rPr>
                <w:rFonts w:hint="eastAsia" w:ascii="宋体" w:hAnsi="宋体" w:eastAsia="宋体" w:cs="宋体"/>
                <w:i w:val="0"/>
                <w:iCs w:val="0"/>
                <w:color w:val="000000"/>
                <w:sz w:val="24"/>
                <w:szCs w:val="24"/>
                <w:u w:val="none"/>
              </w:rPr>
            </w:pPr>
          </w:p>
        </w:tc>
      </w:tr>
      <w:tr w14:paraId="236B75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6BBDD5">
            <w:pPr>
              <w:jc w:val="center"/>
              <w:rPr>
                <w:rFonts w:hint="eastAsia" w:ascii="宋体" w:hAnsi="宋体" w:eastAsia="宋体" w:cs="宋体"/>
                <w:b/>
                <w:bCs/>
                <w:i w:val="0"/>
                <w:iCs w:val="0"/>
                <w:color w:val="000000"/>
                <w:sz w:val="40"/>
                <w:szCs w:val="4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8ED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南湖校区音乐博物馆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443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A88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4层站：1台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FC5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蒂森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22B07">
            <w:pPr>
              <w:jc w:val="center"/>
              <w:rPr>
                <w:rFonts w:hint="eastAsia" w:ascii="宋体" w:hAnsi="宋体" w:eastAsia="宋体" w:cs="宋体"/>
                <w:i w:val="0"/>
                <w:iCs w:val="0"/>
                <w:color w:val="000000"/>
                <w:sz w:val="24"/>
                <w:szCs w:val="24"/>
                <w:u w:val="none"/>
              </w:rPr>
            </w:pPr>
          </w:p>
        </w:tc>
      </w:tr>
      <w:tr w14:paraId="3379E5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9" w:hRule="atLeast"/>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93F200">
            <w:pPr>
              <w:jc w:val="center"/>
              <w:rPr>
                <w:rFonts w:hint="eastAsia" w:ascii="宋体" w:hAnsi="宋体" w:eastAsia="宋体" w:cs="宋体"/>
                <w:b/>
                <w:bCs/>
                <w:i w:val="0"/>
                <w:iCs w:val="0"/>
                <w:color w:val="000000"/>
                <w:sz w:val="40"/>
                <w:szCs w:val="4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275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南湖校区图书馆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0A6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3D5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6层站：1台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4C1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德泰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3E30E">
            <w:pPr>
              <w:jc w:val="center"/>
              <w:rPr>
                <w:rFonts w:hint="eastAsia" w:ascii="宋体" w:hAnsi="宋体" w:eastAsia="宋体" w:cs="宋体"/>
                <w:i w:val="0"/>
                <w:iCs w:val="0"/>
                <w:color w:val="000000"/>
                <w:sz w:val="24"/>
                <w:szCs w:val="24"/>
                <w:u w:val="none"/>
              </w:rPr>
            </w:pPr>
          </w:p>
        </w:tc>
      </w:tr>
      <w:tr w14:paraId="7A1EEF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9" w:hRule="atLeast"/>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EEB649">
            <w:pPr>
              <w:jc w:val="center"/>
              <w:rPr>
                <w:rFonts w:hint="eastAsia" w:ascii="宋体" w:hAnsi="宋体" w:eastAsia="宋体" w:cs="宋体"/>
                <w:b/>
                <w:bCs/>
                <w:i w:val="0"/>
                <w:iCs w:val="0"/>
                <w:color w:val="000000"/>
                <w:sz w:val="40"/>
                <w:szCs w:val="4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90E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南湖校区学生食堂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8FFA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456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2层站：1台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302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snapToGrid w:val="0"/>
                <w:color w:val="000000"/>
                <w:kern w:val="0"/>
                <w:sz w:val="24"/>
                <w:szCs w:val="24"/>
                <w:u w:val="none"/>
                <w:lang w:val="en-US" w:eastAsia="zh-CN" w:bidi="ar"/>
              </w:rPr>
              <w:t>广日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13061">
            <w:pPr>
              <w:jc w:val="center"/>
              <w:rPr>
                <w:rFonts w:hint="eastAsia" w:ascii="宋体" w:hAnsi="宋体" w:eastAsia="宋体" w:cs="宋体"/>
                <w:i w:val="0"/>
                <w:iCs w:val="0"/>
                <w:color w:val="000000"/>
                <w:sz w:val="24"/>
                <w:szCs w:val="24"/>
                <w:u w:val="none"/>
              </w:rPr>
            </w:pPr>
          </w:p>
        </w:tc>
      </w:tr>
      <w:tr w14:paraId="0F6E7B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9" w:hRule="atLeast"/>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27601B">
            <w:pPr>
              <w:jc w:val="center"/>
              <w:rPr>
                <w:rFonts w:hint="eastAsia" w:ascii="宋体" w:hAnsi="宋体" w:eastAsia="宋体" w:cs="宋体"/>
                <w:b/>
                <w:bCs/>
                <w:i w:val="0"/>
                <w:iCs w:val="0"/>
                <w:color w:val="000000"/>
                <w:sz w:val="40"/>
                <w:szCs w:val="4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3BE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公共课楼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3FC6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B28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8层站：1台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B90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富士达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FED0C">
            <w:pPr>
              <w:jc w:val="center"/>
              <w:rPr>
                <w:rFonts w:hint="eastAsia" w:ascii="宋体" w:hAnsi="宋体" w:eastAsia="宋体" w:cs="宋体"/>
                <w:i w:val="0"/>
                <w:iCs w:val="0"/>
                <w:color w:val="000000"/>
                <w:sz w:val="24"/>
                <w:szCs w:val="24"/>
                <w:u w:val="none"/>
              </w:rPr>
            </w:pPr>
          </w:p>
        </w:tc>
      </w:tr>
      <w:tr w14:paraId="2DB004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9" w:hRule="atLeast"/>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8ACB8A">
            <w:pPr>
              <w:jc w:val="center"/>
              <w:rPr>
                <w:rFonts w:hint="eastAsia" w:ascii="宋体" w:hAnsi="宋体" w:eastAsia="宋体" w:cs="宋体"/>
                <w:b/>
                <w:bCs/>
                <w:i w:val="0"/>
                <w:iCs w:val="0"/>
                <w:color w:val="000000"/>
                <w:sz w:val="40"/>
                <w:szCs w:val="4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3CF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创业楼（原证券楼）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0FC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7C1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3层站：1台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289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博林特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44133">
            <w:pPr>
              <w:jc w:val="center"/>
              <w:rPr>
                <w:rFonts w:hint="eastAsia" w:ascii="宋体" w:hAnsi="宋体" w:eastAsia="宋体" w:cs="宋体"/>
                <w:i w:val="0"/>
                <w:iCs w:val="0"/>
                <w:color w:val="000000"/>
                <w:sz w:val="24"/>
                <w:szCs w:val="24"/>
                <w:u w:val="none"/>
              </w:rPr>
            </w:pPr>
          </w:p>
        </w:tc>
      </w:tr>
      <w:tr w14:paraId="36B4A9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9" w:hRule="atLeast"/>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BDD5D4">
            <w:pPr>
              <w:jc w:val="center"/>
              <w:rPr>
                <w:rFonts w:hint="eastAsia" w:ascii="宋体" w:hAnsi="宋体" w:eastAsia="宋体" w:cs="宋体"/>
                <w:b/>
                <w:bCs/>
                <w:i w:val="0"/>
                <w:iCs w:val="0"/>
                <w:color w:val="000000"/>
                <w:sz w:val="40"/>
                <w:szCs w:val="4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4F0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9号学生公寓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A75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A77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10层站：1台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DD5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日立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8C163">
            <w:pPr>
              <w:jc w:val="center"/>
              <w:rPr>
                <w:rFonts w:hint="eastAsia" w:ascii="宋体" w:hAnsi="宋体" w:eastAsia="宋体" w:cs="宋体"/>
                <w:i w:val="0"/>
                <w:iCs w:val="0"/>
                <w:color w:val="000000"/>
                <w:sz w:val="24"/>
                <w:szCs w:val="24"/>
                <w:u w:val="none"/>
              </w:rPr>
            </w:pPr>
          </w:p>
        </w:tc>
      </w:tr>
      <w:tr w14:paraId="631BAB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9" w:hRule="atLeast"/>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B8D6B5">
            <w:pPr>
              <w:jc w:val="center"/>
              <w:rPr>
                <w:rFonts w:hint="eastAsia" w:ascii="宋体" w:hAnsi="宋体" w:eastAsia="宋体" w:cs="宋体"/>
                <w:b/>
                <w:bCs/>
                <w:i w:val="0"/>
                <w:iCs w:val="0"/>
                <w:color w:val="000000"/>
                <w:sz w:val="40"/>
                <w:szCs w:val="4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072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学生公寓2号楼主楼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24DA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3F4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15层站：4台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32C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林肯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61DAE">
            <w:pPr>
              <w:rPr>
                <w:rFonts w:hint="eastAsia" w:ascii="宋体" w:hAnsi="宋体" w:eastAsia="宋体" w:cs="宋体"/>
                <w:i w:val="0"/>
                <w:iCs w:val="0"/>
                <w:color w:val="000000"/>
                <w:sz w:val="24"/>
                <w:szCs w:val="24"/>
                <w:u w:val="none"/>
              </w:rPr>
            </w:pPr>
          </w:p>
        </w:tc>
      </w:tr>
      <w:tr w14:paraId="2F927D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F2A45E">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snapToGrid w:val="0"/>
                <w:color w:val="000000"/>
                <w:kern w:val="0"/>
                <w:sz w:val="40"/>
                <w:szCs w:val="40"/>
                <w:u w:val="none"/>
                <w:lang w:val="en-US" w:eastAsia="zh-CN" w:bidi="ar"/>
              </w:rPr>
              <w:t>相思湖校区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442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相思湖校区学生食堂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5BB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83B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3层站：1台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953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德泰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674B1">
            <w:pPr>
              <w:jc w:val="center"/>
              <w:rPr>
                <w:rFonts w:hint="eastAsia" w:ascii="宋体" w:hAnsi="宋体" w:eastAsia="宋体" w:cs="宋体"/>
                <w:i w:val="0"/>
                <w:iCs w:val="0"/>
                <w:color w:val="000000"/>
                <w:sz w:val="24"/>
                <w:szCs w:val="24"/>
                <w:u w:val="none"/>
              </w:rPr>
            </w:pPr>
          </w:p>
        </w:tc>
      </w:tr>
      <w:tr w14:paraId="7F9941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480FFD">
            <w:pPr>
              <w:jc w:val="center"/>
              <w:rPr>
                <w:rFonts w:hint="eastAsia" w:ascii="宋体" w:hAnsi="宋体" w:eastAsia="宋体" w:cs="宋体"/>
                <w:b/>
                <w:bCs/>
                <w:i w:val="0"/>
                <w:iCs w:val="0"/>
                <w:color w:val="000000"/>
                <w:sz w:val="40"/>
                <w:szCs w:val="4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D03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相思湖校区学美术馆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E4A9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FAF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3层站：1台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42B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德泰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8EBEC">
            <w:pPr>
              <w:jc w:val="center"/>
              <w:rPr>
                <w:rFonts w:hint="eastAsia" w:ascii="宋体" w:hAnsi="宋体" w:eastAsia="宋体" w:cs="宋体"/>
                <w:i w:val="0"/>
                <w:iCs w:val="0"/>
                <w:color w:val="000000"/>
                <w:sz w:val="24"/>
                <w:szCs w:val="24"/>
                <w:u w:val="none"/>
              </w:rPr>
            </w:pPr>
          </w:p>
        </w:tc>
      </w:tr>
      <w:tr w14:paraId="2BBECA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55E0CE">
            <w:pPr>
              <w:jc w:val="center"/>
              <w:rPr>
                <w:rFonts w:hint="eastAsia" w:ascii="宋体" w:hAnsi="宋体" w:eastAsia="宋体" w:cs="宋体"/>
                <w:b/>
                <w:bCs/>
                <w:i w:val="0"/>
                <w:iCs w:val="0"/>
                <w:color w:val="000000"/>
                <w:sz w:val="40"/>
                <w:szCs w:val="4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B593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相思湖校区图书馆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553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5</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ED5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12层站:3台     13层站：2台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472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日立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F822B">
            <w:pPr>
              <w:jc w:val="center"/>
              <w:rPr>
                <w:rFonts w:hint="eastAsia" w:ascii="宋体" w:hAnsi="宋体" w:eastAsia="宋体" w:cs="宋体"/>
                <w:i w:val="0"/>
                <w:iCs w:val="0"/>
                <w:color w:val="000000"/>
                <w:sz w:val="24"/>
                <w:szCs w:val="24"/>
                <w:u w:val="none"/>
              </w:rPr>
            </w:pPr>
          </w:p>
        </w:tc>
      </w:tr>
      <w:tr w14:paraId="39B5FF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965642">
            <w:pPr>
              <w:jc w:val="center"/>
              <w:rPr>
                <w:rFonts w:hint="eastAsia" w:ascii="宋体" w:hAnsi="宋体" w:eastAsia="宋体" w:cs="宋体"/>
                <w:b/>
                <w:bCs/>
                <w:i w:val="0"/>
                <w:iCs w:val="0"/>
                <w:color w:val="000000"/>
                <w:sz w:val="40"/>
                <w:szCs w:val="4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097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相思湖校区人文楼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820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DDD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7层站：1台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7A9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日立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5BB3D">
            <w:pPr>
              <w:jc w:val="center"/>
              <w:rPr>
                <w:rFonts w:hint="eastAsia" w:ascii="宋体" w:hAnsi="宋体" w:eastAsia="宋体" w:cs="宋体"/>
                <w:i w:val="0"/>
                <w:iCs w:val="0"/>
                <w:color w:val="000000"/>
                <w:sz w:val="24"/>
                <w:szCs w:val="24"/>
                <w:u w:val="none"/>
              </w:rPr>
            </w:pPr>
          </w:p>
        </w:tc>
      </w:tr>
      <w:tr w14:paraId="38D5E4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2F715F">
            <w:pPr>
              <w:jc w:val="center"/>
              <w:rPr>
                <w:rFonts w:hint="eastAsia" w:ascii="宋体" w:hAnsi="宋体" w:eastAsia="宋体" w:cs="宋体"/>
                <w:b/>
                <w:bCs/>
                <w:i w:val="0"/>
                <w:iCs w:val="0"/>
                <w:color w:val="000000"/>
                <w:sz w:val="40"/>
                <w:szCs w:val="4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92B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相思湖校区体育馆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BF4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2BC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3层站：1台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0F0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日立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AC026">
            <w:pPr>
              <w:jc w:val="center"/>
              <w:rPr>
                <w:rFonts w:hint="eastAsia" w:ascii="宋体" w:hAnsi="宋体" w:eastAsia="宋体" w:cs="宋体"/>
                <w:i w:val="0"/>
                <w:iCs w:val="0"/>
                <w:color w:val="000000"/>
                <w:sz w:val="24"/>
                <w:szCs w:val="24"/>
                <w:u w:val="none"/>
              </w:rPr>
            </w:pPr>
          </w:p>
        </w:tc>
      </w:tr>
      <w:tr w14:paraId="6A55B2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198EE5">
            <w:pPr>
              <w:jc w:val="center"/>
              <w:rPr>
                <w:rFonts w:hint="eastAsia" w:ascii="宋体" w:hAnsi="宋体" w:eastAsia="宋体" w:cs="宋体"/>
                <w:b/>
                <w:bCs/>
                <w:i w:val="0"/>
                <w:iCs w:val="0"/>
                <w:color w:val="000000"/>
                <w:sz w:val="40"/>
                <w:szCs w:val="4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CAA2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相思湖校区高层学生公寓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5C3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4</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EC8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19层站：2台   18层站：2台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DED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怡达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3C15B">
            <w:pPr>
              <w:jc w:val="center"/>
              <w:rPr>
                <w:rFonts w:hint="eastAsia" w:ascii="宋体" w:hAnsi="宋体" w:eastAsia="宋体" w:cs="宋体"/>
                <w:i w:val="0"/>
                <w:iCs w:val="0"/>
                <w:color w:val="000000"/>
                <w:sz w:val="24"/>
                <w:szCs w:val="24"/>
                <w:u w:val="none"/>
              </w:rPr>
            </w:pPr>
          </w:p>
        </w:tc>
      </w:tr>
      <w:tr w14:paraId="4B1E43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4088A2">
            <w:pPr>
              <w:jc w:val="center"/>
              <w:rPr>
                <w:rFonts w:hint="eastAsia" w:ascii="宋体" w:hAnsi="宋体" w:eastAsia="宋体" w:cs="宋体"/>
                <w:b/>
                <w:bCs/>
                <w:i w:val="0"/>
                <w:iCs w:val="0"/>
                <w:color w:val="000000"/>
                <w:sz w:val="40"/>
                <w:szCs w:val="4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40E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相思湖校区创意大楼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B2D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5</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EB1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18层站：5台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6DC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日立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1B730">
            <w:pPr>
              <w:jc w:val="center"/>
              <w:rPr>
                <w:rFonts w:hint="eastAsia" w:ascii="宋体" w:hAnsi="宋体" w:eastAsia="宋体" w:cs="宋体"/>
                <w:i w:val="0"/>
                <w:iCs w:val="0"/>
                <w:color w:val="000000"/>
                <w:sz w:val="24"/>
                <w:szCs w:val="24"/>
                <w:u w:val="none"/>
              </w:rPr>
            </w:pPr>
          </w:p>
        </w:tc>
      </w:tr>
      <w:tr w14:paraId="7448B8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494DF2">
            <w:pPr>
              <w:jc w:val="center"/>
              <w:rPr>
                <w:rFonts w:hint="eastAsia" w:ascii="宋体" w:hAnsi="宋体" w:eastAsia="宋体" w:cs="宋体"/>
                <w:b/>
                <w:bCs/>
                <w:i w:val="0"/>
                <w:iCs w:val="0"/>
                <w:color w:val="000000"/>
                <w:sz w:val="40"/>
                <w:szCs w:val="4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C44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相思湖校区创意大楼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01E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96D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18层站：1台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C5A3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菱王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204A4">
            <w:pPr>
              <w:jc w:val="center"/>
              <w:rPr>
                <w:rFonts w:hint="eastAsia" w:ascii="宋体" w:hAnsi="宋体" w:eastAsia="宋体" w:cs="宋体"/>
                <w:i w:val="0"/>
                <w:iCs w:val="0"/>
                <w:color w:val="000000"/>
                <w:sz w:val="24"/>
                <w:szCs w:val="24"/>
                <w:u w:val="none"/>
              </w:rPr>
            </w:pPr>
          </w:p>
        </w:tc>
      </w:tr>
      <w:tr w14:paraId="30F182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EB6932">
            <w:pPr>
              <w:jc w:val="center"/>
              <w:rPr>
                <w:rFonts w:hint="eastAsia" w:ascii="宋体" w:hAnsi="宋体" w:eastAsia="宋体" w:cs="宋体"/>
                <w:b/>
                <w:bCs/>
                <w:i w:val="0"/>
                <w:iCs w:val="0"/>
                <w:color w:val="000000"/>
                <w:sz w:val="40"/>
                <w:szCs w:val="4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E91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相思湖校区美术教学楼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BAD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D75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6层站：1台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1B4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博林特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16956">
            <w:pPr>
              <w:jc w:val="center"/>
              <w:rPr>
                <w:rFonts w:hint="eastAsia" w:ascii="宋体" w:hAnsi="宋体" w:eastAsia="宋体" w:cs="宋体"/>
                <w:i w:val="0"/>
                <w:iCs w:val="0"/>
                <w:color w:val="000000"/>
                <w:sz w:val="24"/>
                <w:szCs w:val="24"/>
                <w:u w:val="none"/>
              </w:rPr>
            </w:pPr>
          </w:p>
        </w:tc>
      </w:tr>
      <w:tr w14:paraId="3CDD4D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BCA46C">
            <w:pPr>
              <w:jc w:val="center"/>
              <w:rPr>
                <w:rFonts w:hint="eastAsia" w:ascii="宋体" w:hAnsi="宋体" w:eastAsia="宋体" w:cs="宋体"/>
                <w:b/>
                <w:bCs/>
                <w:i w:val="0"/>
                <w:iCs w:val="0"/>
                <w:color w:val="000000"/>
                <w:sz w:val="40"/>
                <w:szCs w:val="4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ABFF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相思湖学生食堂客梯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53B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0AE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3层站：1台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97C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博林特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7C062">
            <w:pPr>
              <w:jc w:val="center"/>
              <w:rPr>
                <w:rFonts w:hint="eastAsia" w:ascii="宋体" w:hAnsi="宋体" w:eastAsia="宋体" w:cs="宋体"/>
                <w:i w:val="0"/>
                <w:iCs w:val="0"/>
                <w:color w:val="000000"/>
                <w:sz w:val="24"/>
                <w:szCs w:val="24"/>
                <w:u w:val="none"/>
              </w:rPr>
            </w:pPr>
          </w:p>
        </w:tc>
      </w:tr>
    </w:tbl>
    <w:p w14:paraId="1B1E4162">
      <w:pPr>
        <w:keepNext w:val="0"/>
        <w:keepLines w:val="0"/>
        <w:pageBreakBefore w:val="0"/>
        <w:widowControl/>
        <w:wordWrap/>
        <w:overflowPunct/>
        <w:topLinePunct w:val="0"/>
        <w:bidi w:val="0"/>
        <w:spacing w:line="360" w:lineRule="auto"/>
        <w:rPr>
          <w:rFonts w:hint="eastAsia" w:ascii="宋体" w:hAnsi="宋体" w:eastAsia="宋体" w:cs="宋体"/>
          <w:b w:val="0"/>
          <w:bCs w:val="0"/>
          <w:sz w:val="24"/>
          <w:szCs w:val="24"/>
        </w:rPr>
      </w:pPr>
    </w:p>
    <w:p w14:paraId="4DB4C682">
      <w:pPr>
        <w:pStyle w:val="5"/>
        <w:jc w:val="both"/>
        <w:rPr>
          <w:rFonts w:hint="default" w:ascii="宋体" w:hAnsi="宋体" w:eastAsia="宋体" w:cs="宋体"/>
          <w:b w:val="0"/>
          <w:bCs w:val="0"/>
          <w:sz w:val="24"/>
          <w:szCs w:val="24"/>
          <w:lang w:val="en-US" w:eastAsia="zh-CN"/>
        </w:rPr>
      </w:pPr>
      <w:r>
        <w:rPr>
          <w:rFonts w:hint="eastAsia" w:ascii="宋体" w:hAnsi="宋体" w:cs="宋体"/>
          <w:b w:val="0"/>
          <w:bCs w:val="0"/>
          <w:sz w:val="24"/>
          <w:szCs w:val="24"/>
          <w:lang w:val="en-US" w:eastAsia="zh-CN"/>
        </w:rPr>
        <w:t>附件2：评分办法</w:t>
      </w:r>
    </w:p>
    <w:p w14:paraId="72265B2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wordWrap/>
        <w:overflowPunct/>
        <w:topLinePunct w:val="0"/>
        <w:bidi w:val="0"/>
        <w:spacing w:before="0" w:beforeAutospacing="0" w:after="210" w:afterAutospacing="0" w:line="360" w:lineRule="auto"/>
        <w:ind w:left="0" w:right="0" w:firstLine="0"/>
        <w:jc w:val="left"/>
        <w:rPr>
          <w:rFonts w:hint="eastAsia" w:ascii="宋体" w:hAnsi="宋体" w:eastAsia="宋体" w:cs="宋体"/>
          <w:b w:val="0"/>
          <w:bCs w:val="0"/>
          <w:i w:val="0"/>
          <w:iCs w:val="0"/>
          <w:caps w:val="0"/>
          <w:color w:val="333333"/>
          <w:spacing w:val="0"/>
          <w:sz w:val="24"/>
          <w:szCs w:val="24"/>
          <w:highlight w:val="none"/>
        </w:rPr>
      </w:pPr>
      <w:r>
        <w:rPr>
          <w:rFonts w:hint="eastAsia" w:ascii="宋体" w:hAnsi="宋体" w:eastAsia="宋体" w:cs="宋体"/>
          <w:b w:val="0"/>
          <w:bCs w:val="0"/>
          <w:i w:val="0"/>
          <w:iCs w:val="0"/>
          <w:caps w:val="0"/>
          <w:color w:val="333333"/>
          <w:spacing w:val="0"/>
          <w:sz w:val="24"/>
          <w:szCs w:val="24"/>
          <w:highlight w:val="none"/>
          <w:shd w:val="clear" w:fill="FFFFFF"/>
        </w:rPr>
        <w:t>一、对进入详评的，采用百分制综合评分法。</w:t>
      </w:r>
    </w:p>
    <w:p w14:paraId="4A40C97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wordWrap/>
        <w:overflowPunct/>
        <w:topLinePunct w:val="0"/>
        <w:bidi w:val="0"/>
        <w:spacing w:before="0" w:beforeAutospacing="0" w:after="210" w:afterAutospacing="0" w:line="360" w:lineRule="auto"/>
        <w:ind w:left="0" w:right="0" w:firstLine="0"/>
        <w:jc w:val="left"/>
        <w:rPr>
          <w:rFonts w:hint="eastAsia" w:ascii="宋体" w:hAnsi="宋体" w:eastAsia="宋体" w:cs="宋体"/>
          <w:b w:val="0"/>
          <w:bCs w:val="0"/>
          <w:i w:val="0"/>
          <w:iCs w:val="0"/>
          <w:caps w:val="0"/>
          <w:color w:val="333333"/>
          <w:spacing w:val="0"/>
          <w:sz w:val="24"/>
          <w:szCs w:val="24"/>
          <w:highlight w:val="none"/>
          <w:shd w:val="clear" w:fill="FFFFFF"/>
        </w:rPr>
      </w:pPr>
      <w:r>
        <w:rPr>
          <w:rFonts w:hint="eastAsia" w:ascii="宋体" w:hAnsi="宋体" w:eastAsia="宋体" w:cs="宋体"/>
          <w:b w:val="0"/>
          <w:bCs w:val="0"/>
          <w:i w:val="0"/>
          <w:iCs w:val="0"/>
          <w:caps w:val="0"/>
          <w:color w:val="333333"/>
          <w:spacing w:val="0"/>
          <w:sz w:val="24"/>
          <w:szCs w:val="24"/>
          <w:highlight w:val="none"/>
          <w:shd w:val="clear" w:fill="FFFFFF"/>
        </w:rPr>
        <w:t>二、计分办法（按四舍五入取至百分位）：</w:t>
      </w:r>
    </w:p>
    <w:p w14:paraId="06731E5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wordWrap/>
        <w:overflowPunct/>
        <w:topLinePunct w:val="0"/>
        <w:bidi w:val="0"/>
        <w:spacing w:before="0" w:beforeAutospacing="0" w:after="210" w:afterAutospacing="0" w:line="360" w:lineRule="auto"/>
        <w:ind w:left="0" w:right="0" w:firstLine="0"/>
        <w:jc w:val="left"/>
        <w:rPr>
          <w:rFonts w:hint="eastAsia" w:ascii="宋体" w:hAnsi="宋体" w:eastAsia="宋体" w:cs="宋体"/>
          <w:b w:val="0"/>
          <w:bCs w:val="0"/>
          <w:i w:val="0"/>
          <w:iCs w:val="0"/>
          <w:caps w:val="0"/>
          <w:color w:val="333333"/>
          <w:spacing w:val="0"/>
          <w:sz w:val="24"/>
          <w:szCs w:val="24"/>
          <w:highlight w:val="none"/>
          <w:shd w:val="clear" w:fill="FFFFFF"/>
        </w:rPr>
      </w:pPr>
      <w:r>
        <w:rPr>
          <w:rFonts w:hint="eastAsia" w:ascii="宋体" w:hAnsi="宋体" w:eastAsia="宋体" w:cs="宋体"/>
          <w:b w:val="0"/>
          <w:bCs w:val="0"/>
          <w:i w:val="0"/>
          <w:iCs w:val="0"/>
          <w:caps w:val="0"/>
          <w:color w:val="333333"/>
          <w:spacing w:val="0"/>
          <w:sz w:val="24"/>
          <w:szCs w:val="24"/>
          <w:highlight w:val="none"/>
          <w:shd w:val="clear" w:fill="FFFFFF"/>
        </w:rPr>
        <w:t>（一）价格分………………………………………………满分</w:t>
      </w:r>
      <w:r>
        <w:rPr>
          <w:rFonts w:hint="eastAsia" w:ascii="宋体" w:hAnsi="宋体" w:cs="宋体"/>
          <w:b w:val="0"/>
          <w:bCs w:val="0"/>
          <w:i w:val="0"/>
          <w:iCs w:val="0"/>
          <w:caps w:val="0"/>
          <w:color w:val="333333"/>
          <w:spacing w:val="0"/>
          <w:sz w:val="24"/>
          <w:szCs w:val="24"/>
          <w:highlight w:val="none"/>
          <w:shd w:val="clear" w:fill="FFFFFF"/>
          <w:lang w:val="en-US" w:eastAsia="zh-CN"/>
        </w:rPr>
        <w:t>2</w:t>
      </w:r>
      <w:r>
        <w:rPr>
          <w:rFonts w:hint="eastAsia" w:ascii="宋体" w:hAnsi="宋体" w:eastAsia="宋体" w:cs="宋体"/>
          <w:b w:val="0"/>
          <w:bCs w:val="0"/>
          <w:i w:val="0"/>
          <w:iCs w:val="0"/>
          <w:caps w:val="0"/>
          <w:color w:val="333333"/>
          <w:spacing w:val="0"/>
          <w:sz w:val="24"/>
          <w:szCs w:val="24"/>
          <w:highlight w:val="none"/>
          <w:shd w:val="clear" w:fill="FFFFFF"/>
          <w:lang w:val="en-US" w:eastAsia="zh-CN"/>
        </w:rPr>
        <w:t>0</w:t>
      </w:r>
      <w:r>
        <w:rPr>
          <w:rFonts w:hint="eastAsia" w:ascii="宋体" w:hAnsi="宋体" w:eastAsia="宋体" w:cs="宋体"/>
          <w:b w:val="0"/>
          <w:bCs w:val="0"/>
          <w:i w:val="0"/>
          <w:iCs w:val="0"/>
          <w:caps w:val="0"/>
          <w:color w:val="333333"/>
          <w:spacing w:val="0"/>
          <w:sz w:val="24"/>
          <w:szCs w:val="24"/>
          <w:highlight w:val="none"/>
          <w:shd w:val="clear" w:fill="FFFFFF"/>
        </w:rPr>
        <w:t>分</w:t>
      </w:r>
    </w:p>
    <w:p w14:paraId="47CE339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wordWrap/>
        <w:overflowPunct/>
        <w:topLinePunct w:val="0"/>
        <w:bidi w:val="0"/>
        <w:spacing w:before="0" w:beforeAutospacing="0" w:after="210" w:afterAutospacing="0" w:line="360" w:lineRule="auto"/>
        <w:ind w:left="0" w:right="0" w:firstLine="0"/>
        <w:jc w:val="left"/>
        <w:rPr>
          <w:rFonts w:hint="eastAsia" w:ascii="宋体" w:hAnsi="宋体" w:eastAsia="宋体" w:cs="宋体"/>
          <w:b w:val="0"/>
          <w:bCs w:val="0"/>
          <w:i w:val="0"/>
          <w:iCs w:val="0"/>
          <w:caps w:val="0"/>
          <w:color w:val="333333"/>
          <w:spacing w:val="0"/>
          <w:sz w:val="24"/>
          <w:szCs w:val="24"/>
          <w:highlight w:val="none"/>
          <w:shd w:val="clear" w:fill="FFFFFF"/>
        </w:rPr>
      </w:pPr>
      <w:r>
        <w:rPr>
          <w:rFonts w:hint="eastAsia" w:ascii="宋体" w:hAnsi="宋体" w:eastAsia="宋体" w:cs="宋体"/>
          <w:b w:val="0"/>
          <w:bCs w:val="0"/>
          <w:i w:val="0"/>
          <w:iCs w:val="0"/>
          <w:caps w:val="0"/>
          <w:color w:val="333333"/>
          <w:spacing w:val="0"/>
          <w:sz w:val="24"/>
          <w:szCs w:val="24"/>
          <w:highlight w:val="none"/>
          <w:shd w:val="clear" w:fill="FFFFFF"/>
        </w:rPr>
        <w:t>1、单台维保费用价格：以进入评标的最低的投标报价为</w:t>
      </w:r>
      <w:r>
        <w:rPr>
          <w:rFonts w:hint="eastAsia" w:ascii="宋体" w:hAnsi="宋体" w:cs="宋体"/>
          <w:b w:val="0"/>
          <w:bCs w:val="0"/>
          <w:i w:val="0"/>
          <w:iCs w:val="0"/>
          <w:caps w:val="0"/>
          <w:color w:val="333333"/>
          <w:spacing w:val="0"/>
          <w:sz w:val="24"/>
          <w:szCs w:val="24"/>
          <w:highlight w:val="none"/>
          <w:shd w:val="clear" w:fill="FFFFFF"/>
          <w:lang w:val="en-US" w:eastAsia="zh-CN"/>
        </w:rPr>
        <w:t>1</w:t>
      </w:r>
      <w:r>
        <w:rPr>
          <w:rFonts w:hint="eastAsia" w:ascii="宋体" w:hAnsi="宋体" w:eastAsia="宋体" w:cs="宋体"/>
          <w:b w:val="0"/>
          <w:bCs w:val="0"/>
          <w:i w:val="0"/>
          <w:iCs w:val="0"/>
          <w:caps w:val="0"/>
          <w:color w:val="333333"/>
          <w:spacing w:val="0"/>
          <w:sz w:val="24"/>
          <w:szCs w:val="24"/>
          <w:highlight w:val="none"/>
          <w:shd w:val="clear" w:fill="FFFFFF"/>
          <w:lang w:val="en-US" w:eastAsia="zh-CN"/>
        </w:rPr>
        <w:t>0</w:t>
      </w:r>
      <w:r>
        <w:rPr>
          <w:rFonts w:hint="eastAsia" w:ascii="宋体" w:hAnsi="宋体" w:eastAsia="宋体" w:cs="宋体"/>
          <w:b w:val="0"/>
          <w:bCs w:val="0"/>
          <w:i w:val="0"/>
          <w:iCs w:val="0"/>
          <w:caps w:val="0"/>
          <w:color w:val="333333"/>
          <w:spacing w:val="0"/>
          <w:sz w:val="24"/>
          <w:szCs w:val="24"/>
          <w:highlight w:val="none"/>
          <w:shd w:val="clear" w:fill="FFFFFF"/>
        </w:rPr>
        <w:t>分。</w:t>
      </w:r>
    </w:p>
    <w:p w14:paraId="1A2A9A3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wordWrap/>
        <w:overflowPunct/>
        <w:topLinePunct w:val="0"/>
        <w:bidi w:val="0"/>
        <w:spacing w:before="0" w:beforeAutospacing="0" w:after="210" w:afterAutospacing="0" w:line="360" w:lineRule="auto"/>
        <w:ind w:left="0" w:right="0" w:firstLine="0"/>
        <w:jc w:val="left"/>
        <w:rPr>
          <w:rFonts w:hint="default" w:ascii="宋体" w:hAnsi="宋体" w:eastAsia="宋体" w:cs="宋体"/>
          <w:b w:val="0"/>
          <w:bCs w:val="0"/>
          <w:i w:val="0"/>
          <w:iCs w:val="0"/>
          <w:caps w:val="0"/>
          <w:color w:val="333333"/>
          <w:spacing w:val="0"/>
          <w:sz w:val="24"/>
          <w:szCs w:val="24"/>
          <w:highlight w:val="none"/>
          <w:shd w:val="clear" w:fill="FFFFFF"/>
          <w:lang w:val="en-US" w:eastAsia="zh-CN"/>
        </w:rPr>
      </w:pPr>
      <w:r>
        <w:rPr>
          <w:rFonts w:hint="eastAsia" w:ascii="宋体" w:hAnsi="宋体" w:cs="宋体"/>
          <w:b w:val="0"/>
          <w:bCs w:val="0"/>
          <w:i w:val="0"/>
          <w:iCs w:val="0"/>
          <w:caps w:val="0"/>
          <w:color w:val="333333"/>
          <w:spacing w:val="0"/>
          <w:sz w:val="24"/>
          <w:szCs w:val="24"/>
          <w:highlight w:val="none"/>
          <w:shd w:val="clear" w:fill="FFFFFF"/>
          <w:lang w:val="en-US" w:eastAsia="zh-CN"/>
        </w:rPr>
        <w:t>投标人须针对本项目所涉及的维保电梯统一报出一个单台维保费用价格，</w:t>
      </w:r>
      <w:r>
        <w:rPr>
          <w:rFonts w:hint="eastAsia" w:ascii="宋体" w:hAnsi="宋体" w:eastAsia="宋体" w:cs="宋体"/>
          <w:b w:val="0"/>
          <w:bCs w:val="0"/>
          <w:i w:val="0"/>
          <w:iCs w:val="0"/>
          <w:caps w:val="0"/>
          <w:color w:val="333333"/>
          <w:spacing w:val="0"/>
          <w:sz w:val="24"/>
          <w:szCs w:val="24"/>
          <w:highlight w:val="none"/>
          <w:shd w:val="clear" w:fill="FFFFFF"/>
          <w:lang w:val="en-US" w:eastAsia="zh-CN"/>
        </w:rPr>
        <w:t>3</w:t>
      </w:r>
      <w:r>
        <w:rPr>
          <w:rFonts w:hint="eastAsia" w:ascii="宋体" w:hAnsi="宋体" w:cs="宋体"/>
          <w:b w:val="0"/>
          <w:bCs w:val="0"/>
          <w:i w:val="0"/>
          <w:iCs w:val="0"/>
          <w:caps w:val="0"/>
          <w:color w:val="333333"/>
          <w:spacing w:val="0"/>
          <w:sz w:val="24"/>
          <w:szCs w:val="24"/>
          <w:highlight w:val="none"/>
          <w:shd w:val="clear" w:fill="FFFFFF"/>
          <w:lang w:val="en-US" w:eastAsia="zh-CN"/>
        </w:rPr>
        <w:t>5</w:t>
      </w:r>
      <w:r>
        <w:rPr>
          <w:rFonts w:hint="eastAsia" w:ascii="宋体" w:hAnsi="宋体" w:eastAsia="宋体" w:cs="宋体"/>
          <w:b w:val="0"/>
          <w:bCs w:val="0"/>
          <w:i w:val="0"/>
          <w:iCs w:val="0"/>
          <w:caps w:val="0"/>
          <w:color w:val="333333"/>
          <w:spacing w:val="0"/>
          <w:sz w:val="24"/>
          <w:szCs w:val="24"/>
          <w:highlight w:val="none"/>
          <w:shd w:val="clear" w:fill="FFFFFF"/>
          <w:lang w:val="en-US" w:eastAsia="zh-CN"/>
        </w:rPr>
        <w:t>0</w:t>
      </w:r>
      <w:r>
        <w:rPr>
          <w:rFonts w:hint="eastAsia" w:ascii="宋体" w:hAnsi="宋体" w:eastAsia="宋体" w:cs="宋体"/>
          <w:b w:val="0"/>
          <w:bCs w:val="0"/>
          <w:i w:val="0"/>
          <w:iCs w:val="0"/>
          <w:caps w:val="0"/>
          <w:color w:val="333333"/>
          <w:spacing w:val="0"/>
          <w:sz w:val="24"/>
          <w:szCs w:val="24"/>
          <w:highlight w:val="none"/>
          <w:shd w:val="clear" w:fill="FFFFFF"/>
        </w:rPr>
        <w:t>元/台/月</w:t>
      </w:r>
      <w:r>
        <w:rPr>
          <w:rFonts w:hint="eastAsia" w:ascii="宋体" w:hAnsi="宋体" w:cs="宋体"/>
          <w:b w:val="0"/>
          <w:bCs w:val="0"/>
          <w:i w:val="0"/>
          <w:iCs w:val="0"/>
          <w:caps w:val="0"/>
          <w:color w:val="333333"/>
          <w:spacing w:val="0"/>
          <w:sz w:val="24"/>
          <w:szCs w:val="24"/>
          <w:highlight w:val="none"/>
          <w:shd w:val="clear" w:fill="FFFFFF"/>
          <w:lang w:eastAsia="zh-CN"/>
        </w:rPr>
        <w:t>（</w:t>
      </w:r>
      <w:r>
        <w:rPr>
          <w:rFonts w:hint="eastAsia" w:ascii="宋体" w:hAnsi="宋体" w:cs="宋体"/>
          <w:b w:val="0"/>
          <w:bCs w:val="0"/>
          <w:i w:val="0"/>
          <w:iCs w:val="0"/>
          <w:caps w:val="0"/>
          <w:color w:val="333333"/>
          <w:spacing w:val="0"/>
          <w:sz w:val="24"/>
          <w:szCs w:val="24"/>
          <w:highlight w:val="none"/>
          <w:shd w:val="clear" w:fill="FFFFFF"/>
          <w:lang w:val="en-US" w:eastAsia="zh-CN"/>
        </w:rPr>
        <w:t>含</w:t>
      </w:r>
      <w:r>
        <w:rPr>
          <w:rFonts w:hint="eastAsia" w:ascii="宋体" w:hAnsi="宋体" w:cs="宋体"/>
          <w:b w:val="0"/>
          <w:bCs w:val="0"/>
          <w:i w:val="0"/>
          <w:iCs w:val="0"/>
          <w:caps w:val="0"/>
          <w:color w:val="333333"/>
          <w:spacing w:val="0"/>
          <w:sz w:val="24"/>
          <w:szCs w:val="24"/>
          <w:highlight w:val="none"/>
          <w:shd w:val="clear" w:fill="FFFFFF"/>
          <w:lang w:eastAsia="zh-CN"/>
        </w:rPr>
        <w:t>）</w:t>
      </w:r>
      <w:r>
        <w:rPr>
          <w:rFonts w:hint="eastAsia" w:ascii="宋体" w:hAnsi="宋体" w:eastAsia="宋体" w:cs="宋体"/>
          <w:b w:val="0"/>
          <w:bCs w:val="0"/>
          <w:i w:val="0"/>
          <w:iCs w:val="0"/>
          <w:caps w:val="0"/>
          <w:color w:val="333333"/>
          <w:spacing w:val="0"/>
          <w:sz w:val="24"/>
          <w:szCs w:val="24"/>
          <w:highlight w:val="none"/>
          <w:shd w:val="clear" w:fill="FFFFFF"/>
        </w:rPr>
        <w:t>至</w:t>
      </w:r>
      <w:r>
        <w:rPr>
          <w:rFonts w:hint="eastAsia" w:ascii="宋体" w:hAnsi="宋体" w:eastAsia="宋体" w:cs="宋体"/>
          <w:b w:val="0"/>
          <w:bCs w:val="0"/>
          <w:i w:val="0"/>
          <w:iCs w:val="0"/>
          <w:caps w:val="0"/>
          <w:color w:val="333333"/>
          <w:spacing w:val="0"/>
          <w:sz w:val="24"/>
          <w:szCs w:val="24"/>
          <w:highlight w:val="none"/>
          <w:shd w:val="clear" w:fill="FFFFFF"/>
          <w:lang w:val="en-US" w:eastAsia="zh-CN"/>
        </w:rPr>
        <w:t>5</w:t>
      </w:r>
      <w:r>
        <w:rPr>
          <w:rFonts w:hint="eastAsia" w:ascii="宋体" w:hAnsi="宋体" w:eastAsia="宋体" w:cs="宋体"/>
          <w:b w:val="0"/>
          <w:bCs w:val="0"/>
          <w:i w:val="0"/>
          <w:iCs w:val="0"/>
          <w:caps w:val="0"/>
          <w:color w:val="333333"/>
          <w:spacing w:val="0"/>
          <w:sz w:val="24"/>
          <w:szCs w:val="24"/>
          <w:highlight w:val="none"/>
          <w:shd w:val="clear" w:fill="FFFFFF"/>
        </w:rPr>
        <w:t>00元/台/月</w:t>
      </w:r>
      <w:r>
        <w:rPr>
          <w:rFonts w:hint="eastAsia" w:ascii="宋体" w:hAnsi="宋体" w:cs="宋体"/>
          <w:b w:val="0"/>
          <w:bCs w:val="0"/>
          <w:i w:val="0"/>
          <w:iCs w:val="0"/>
          <w:caps w:val="0"/>
          <w:color w:val="333333"/>
          <w:spacing w:val="0"/>
          <w:sz w:val="24"/>
          <w:szCs w:val="24"/>
          <w:highlight w:val="none"/>
          <w:shd w:val="clear" w:fill="FFFFFF"/>
          <w:lang w:eastAsia="zh-CN"/>
        </w:rPr>
        <w:t>（</w:t>
      </w:r>
      <w:r>
        <w:rPr>
          <w:rFonts w:hint="eastAsia" w:ascii="宋体" w:hAnsi="宋体" w:cs="宋体"/>
          <w:b w:val="0"/>
          <w:bCs w:val="0"/>
          <w:i w:val="0"/>
          <w:iCs w:val="0"/>
          <w:caps w:val="0"/>
          <w:color w:val="333333"/>
          <w:spacing w:val="0"/>
          <w:sz w:val="24"/>
          <w:szCs w:val="24"/>
          <w:highlight w:val="none"/>
          <w:shd w:val="clear" w:fill="FFFFFF"/>
          <w:lang w:val="en-US" w:eastAsia="zh-CN"/>
        </w:rPr>
        <w:t>含</w:t>
      </w:r>
      <w:r>
        <w:rPr>
          <w:rFonts w:hint="eastAsia" w:ascii="宋体" w:hAnsi="宋体" w:cs="宋体"/>
          <w:b w:val="0"/>
          <w:bCs w:val="0"/>
          <w:i w:val="0"/>
          <w:iCs w:val="0"/>
          <w:caps w:val="0"/>
          <w:color w:val="333333"/>
          <w:spacing w:val="0"/>
          <w:sz w:val="24"/>
          <w:szCs w:val="24"/>
          <w:highlight w:val="none"/>
          <w:shd w:val="clear" w:fill="FFFFFF"/>
          <w:lang w:eastAsia="zh-CN"/>
        </w:rPr>
        <w:t>）</w:t>
      </w:r>
      <w:r>
        <w:rPr>
          <w:rFonts w:hint="eastAsia" w:ascii="宋体" w:hAnsi="宋体" w:eastAsia="宋体" w:cs="宋体"/>
          <w:b w:val="0"/>
          <w:bCs w:val="0"/>
          <w:i w:val="0"/>
          <w:iCs w:val="0"/>
          <w:caps w:val="0"/>
          <w:color w:val="333333"/>
          <w:spacing w:val="0"/>
          <w:sz w:val="24"/>
          <w:szCs w:val="24"/>
          <w:highlight w:val="none"/>
          <w:shd w:val="clear" w:fill="FFFFFF"/>
        </w:rPr>
        <w:t>间报价为有效报价。</w:t>
      </w:r>
      <w:r>
        <w:rPr>
          <w:rFonts w:hint="eastAsia" w:ascii="宋体" w:hAnsi="宋体" w:cs="宋体"/>
          <w:b w:val="0"/>
          <w:bCs w:val="0"/>
          <w:i w:val="0"/>
          <w:iCs w:val="0"/>
          <w:caps w:val="0"/>
          <w:color w:val="333333"/>
          <w:spacing w:val="0"/>
          <w:sz w:val="24"/>
          <w:szCs w:val="24"/>
          <w:highlight w:val="none"/>
          <w:shd w:val="clear" w:fill="FFFFFF"/>
          <w:lang w:val="en-US" w:eastAsia="zh-CN"/>
        </w:rPr>
        <w:t>不在有效报价区间的报价视为无效投标。</w:t>
      </w:r>
    </w:p>
    <w:p w14:paraId="5236FA8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wordWrap/>
        <w:overflowPunct/>
        <w:topLinePunct w:val="0"/>
        <w:bidi w:val="0"/>
        <w:spacing w:before="0" w:beforeAutospacing="0" w:after="210" w:afterAutospacing="0" w:line="360" w:lineRule="auto"/>
        <w:ind w:left="0" w:right="0" w:firstLine="0"/>
        <w:jc w:val="left"/>
        <w:rPr>
          <w:rFonts w:hint="eastAsia" w:ascii="宋体" w:hAnsi="宋体" w:eastAsia="宋体" w:cs="宋体"/>
          <w:b w:val="0"/>
          <w:bCs w:val="0"/>
          <w:i w:val="0"/>
          <w:iCs w:val="0"/>
          <w:caps w:val="0"/>
          <w:color w:val="333333"/>
          <w:spacing w:val="0"/>
          <w:sz w:val="24"/>
          <w:szCs w:val="24"/>
          <w:highlight w:val="none"/>
          <w:shd w:val="clear" w:fill="FFFFFF"/>
        </w:rPr>
      </w:pPr>
      <w:r>
        <w:rPr>
          <w:rFonts w:hint="eastAsia" w:ascii="宋体" w:hAnsi="宋体" w:eastAsia="宋体" w:cs="宋体"/>
          <w:b w:val="0"/>
          <w:bCs w:val="0"/>
          <w:i w:val="0"/>
          <w:iCs w:val="0"/>
          <w:caps w:val="0"/>
          <w:color w:val="333333"/>
          <w:spacing w:val="0"/>
          <w:sz w:val="24"/>
          <w:szCs w:val="24"/>
          <w:highlight w:val="none"/>
          <w:shd w:val="clear" w:fill="FFFFFF"/>
        </w:rPr>
        <w:t>某投标人</w:t>
      </w:r>
      <w:r>
        <w:rPr>
          <w:rFonts w:hint="eastAsia" w:ascii="宋体" w:hAnsi="宋体" w:cs="宋体"/>
          <w:b w:val="0"/>
          <w:bCs w:val="0"/>
          <w:i w:val="0"/>
          <w:iCs w:val="0"/>
          <w:caps w:val="0"/>
          <w:color w:val="333333"/>
          <w:spacing w:val="0"/>
          <w:sz w:val="24"/>
          <w:szCs w:val="24"/>
          <w:highlight w:val="none"/>
          <w:shd w:val="clear" w:fill="FFFFFF"/>
          <w:lang w:val="en-US" w:eastAsia="zh-CN"/>
        </w:rPr>
        <w:t>单台维保费用</w:t>
      </w:r>
      <w:r>
        <w:rPr>
          <w:rFonts w:hint="eastAsia" w:ascii="宋体" w:hAnsi="宋体" w:eastAsia="宋体" w:cs="宋体"/>
          <w:b w:val="0"/>
          <w:bCs w:val="0"/>
          <w:i w:val="0"/>
          <w:iCs w:val="0"/>
          <w:caps w:val="0"/>
          <w:color w:val="333333"/>
          <w:spacing w:val="0"/>
          <w:sz w:val="24"/>
          <w:szCs w:val="24"/>
          <w:highlight w:val="none"/>
          <w:shd w:val="clear" w:fill="FFFFFF"/>
        </w:rPr>
        <w:t>价格分 =（投标人最低报价/某投标人报价）×</w:t>
      </w:r>
      <w:r>
        <w:rPr>
          <w:rFonts w:hint="eastAsia" w:ascii="宋体" w:hAnsi="宋体" w:cs="宋体"/>
          <w:b w:val="0"/>
          <w:bCs w:val="0"/>
          <w:i w:val="0"/>
          <w:iCs w:val="0"/>
          <w:caps w:val="0"/>
          <w:color w:val="333333"/>
          <w:spacing w:val="0"/>
          <w:sz w:val="24"/>
          <w:szCs w:val="24"/>
          <w:highlight w:val="none"/>
          <w:shd w:val="clear" w:fill="FFFFFF"/>
          <w:lang w:val="en-US" w:eastAsia="zh-CN"/>
        </w:rPr>
        <w:t>1</w:t>
      </w:r>
      <w:r>
        <w:rPr>
          <w:rFonts w:hint="eastAsia" w:ascii="宋体" w:hAnsi="宋体" w:eastAsia="宋体" w:cs="宋体"/>
          <w:b w:val="0"/>
          <w:bCs w:val="0"/>
          <w:i w:val="0"/>
          <w:iCs w:val="0"/>
          <w:caps w:val="0"/>
          <w:color w:val="333333"/>
          <w:spacing w:val="0"/>
          <w:sz w:val="24"/>
          <w:szCs w:val="24"/>
          <w:highlight w:val="none"/>
          <w:shd w:val="clear" w:fill="FFFFFF"/>
          <w:lang w:val="en-US" w:eastAsia="zh-CN"/>
        </w:rPr>
        <w:t>0</w:t>
      </w:r>
      <w:r>
        <w:rPr>
          <w:rFonts w:hint="eastAsia" w:ascii="宋体" w:hAnsi="宋体" w:eastAsia="宋体" w:cs="宋体"/>
          <w:b w:val="0"/>
          <w:bCs w:val="0"/>
          <w:i w:val="0"/>
          <w:iCs w:val="0"/>
          <w:caps w:val="0"/>
          <w:color w:val="333333"/>
          <w:spacing w:val="0"/>
          <w:sz w:val="24"/>
          <w:szCs w:val="24"/>
          <w:highlight w:val="none"/>
          <w:shd w:val="clear" w:fill="FFFFFF"/>
        </w:rPr>
        <w:t>分（此项满分</w:t>
      </w:r>
      <w:r>
        <w:rPr>
          <w:rFonts w:hint="eastAsia" w:ascii="宋体" w:hAnsi="宋体" w:cs="宋体"/>
          <w:b w:val="0"/>
          <w:bCs w:val="0"/>
          <w:i w:val="0"/>
          <w:iCs w:val="0"/>
          <w:caps w:val="0"/>
          <w:color w:val="333333"/>
          <w:spacing w:val="0"/>
          <w:sz w:val="24"/>
          <w:szCs w:val="24"/>
          <w:highlight w:val="none"/>
          <w:shd w:val="clear" w:fill="FFFFFF"/>
          <w:lang w:val="en-US" w:eastAsia="zh-CN"/>
        </w:rPr>
        <w:t>1</w:t>
      </w:r>
      <w:r>
        <w:rPr>
          <w:rFonts w:hint="eastAsia" w:ascii="宋体" w:hAnsi="宋体" w:eastAsia="宋体" w:cs="宋体"/>
          <w:b w:val="0"/>
          <w:bCs w:val="0"/>
          <w:i w:val="0"/>
          <w:iCs w:val="0"/>
          <w:caps w:val="0"/>
          <w:color w:val="333333"/>
          <w:spacing w:val="0"/>
          <w:sz w:val="24"/>
          <w:szCs w:val="24"/>
          <w:highlight w:val="none"/>
          <w:shd w:val="clear" w:fill="FFFFFF"/>
          <w:lang w:val="en-US" w:eastAsia="zh-CN"/>
        </w:rPr>
        <w:t>0</w:t>
      </w:r>
      <w:r>
        <w:rPr>
          <w:rFonts w:hint="eastAsia" w:ascii="宋体" w:hAnsi="宋体" w:eastAsia="宋体" w:cs="宋体"/>
          <w:b w:val="0"/>
          <w:bCs w:val="0"/>
          <w:i w:val="0"/>
          <w:iCs w:val="0"/>
          <w:caps w:val="0"/>
          <w:color w:val="333333"/>
          <w:spacing w:val="0"/>
          <w:sz w:val="24"/>
          <w:szCs w:val="24"/>
          <w:highlight w:val="none"/>
          <w:shd w:val="clear" w:fill="FFFFFF"/>
        </w:rPr>
        <w:t>分）。</w:t>
      </w:r>
    </w:p>
    <w:p w14:paraId="353814E6">
      <w:pPr>
        <w:pStyle w:val="5"/>
        <w:keepNext w:val="0"/>
        <w:keepLines w:val="0"/>
        <w:pageBreakBefore w:val="0"/>
        <w:widowControl/>
        <w:numPr>
          <w:ilvl w:val="0"/>
          <w:numId w:val="2"/>
        </w:numPr>
        <w:suppressLineNumbers w:val="0"/>
        <w:pBdr>
          <w:top w:val="none" w:color="auto" w:sz="0" w:space="0"/>
          <w:left w:val="none" w:color="auto" w:sz="0" w:space="0"/>
          <w:right w:val="none" w:color="auto" w:sz="0" w:space="0"/>
        </w:pBdr>
        <w:shd w:val="clear"/>
        <w:wordWrap/>
        <w:overflowPunct/>
        <w:topLinePunct w:val="0"/>
        <w:bidi w:val="0"/>
        <w:spacing w:before="0" w:beforeAutospacing="0" w:after="210" w:afterAutospacing="0" w:line="360" w:lineRule="auto"/>
        <w:ind w:left="0" w:right="0"/>
        <w:jc w:val="both"/>
        <w:rPr>
          <w:rFonts w:hint="eastAsia" w:ascii="宋体" w:hAnsi="宋体" w:eastAsia="宋体" w:cs="宋体"/>
          <w:b w:val="0"/>
          <w:bCs w:val="0"/>
          <w:i w:val="0"/>
          <w:iCs w:val="0"/>
          <w:caps w:val="0"/>
          <w:color w:val="333333"/>
          <w:spacing w:val="0"/>
          <w:sz w:val="24"/>
          <w:szCs w:val="24"/>
          <w:highlight w:val="none"/>
          <w:shd w:val="clear" w:fill="FFFFFF"/>
        </w:rPr>
      </w:pPr>
      <w:r>
        <w:rPr>
          <w:rFonts w:hint="default" w:ascii="宋体" w:hAnsi="宋体" w:eastAsia="宋体" w:cs="宋体"/>
          <w:b w:val="0"/>
          <w:bCs w:val="0"/>
          <w:i w:val="0"/>
          <w:iCs w:val="0"/>
          <w:caps w:val="0"/>
          <w:color w:val="333333"/>
          <w:spacing w:val="0"/>
          <w:sz w:val="24"/>
          <w:szCs w:val="24"/>
          <w:highlight w:val="none"/>
          <w:shd w:val="clear" w:fill="FFFFFF"/>
          <w:lang w:val="en-US" w:eastAsia="zh-CN"/>
        </w:rPr>
        <w:t>配件价格：以采购需求中（详见附件4：电梯维护保养服务需求第十六点）所列配件价格为基准，下浮百分比最大的投标报价为10分。请投标人统一按下浮比例报价，即实际折扣率=1-下浮比例。本项目要求下浮比例不得低于20%.低于20%的下浮比例视为无效投标。</w:t>
      </w:r>
      <w:r>
        <w:rPr>
          <w:rFonts w:hint="eastAsia" w:ascii="宋体" w:hAnsi="宋体" w:eastAsia="宋体" w:cs="宋体"/>
          <w:b w:val="0"/>
          <w:bCs w:val="0"/>
          <w:i w:val="0"/>
          <w:iCs w:val="0"/>
          <w:caps w:val="0"/>
          <w:color w:val="333333"/>
          <w:spacing w:val="0"/>
          <w:sz w:val="24"/>
          <w:szCs w:val="24"/>
          <w:highlight w:val="none"/>
          <w:shd w:val="clear" w:fill="FFFFFF"/>
          <w:lang w:val="en-US" w:eastAsia="zh-CN"/>
        </w:rPr>
        <w:t xml:space="preserve"> </w:t>
      </w:r>
    </w:p>
    <w:p w14:paraId="702ABCC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wordWrap/>
        <w:overflowPunct/>
        <w:topLinePunct w:val="0"/>
        <w:bidi w:val="0"/>
        <w:spacing w:before="0" w:beforeAutospacing="0" w:after="210" w:afterAutospacing="0" w:line="360" w:lineRule="auto"/>
        <w:ind w:left="0" w:right="0" w:firstLine="0"/>
        <w:jc w:val="left"/>
        <w:rPr>
          <w:rFonts w:hint="eastAsia" w:ascii="宋体" w:hAnsi="宋体" w:eastAsia="宋体" w:cs="宋体"/>
          <w:b w:val="0"/>
          <w:bCs w:val="0"/>
          <w:i w:val="0"/>
          <w:iCs w:val="0"/>
          <w:caps w:val="0"/>
          <w:color w:val="333333"/>
          <w:spacing w:val="0"/>
          <w:sz w:val="24"/>
          <w:szCs w:val="24"/>
          <w:highlight w:val="none"/>
          <w:shd w:val="clear" w:fill="FFFFFF"/>
        </w:rPr>
      </w:pPr>
      <w:r>
        <w:rPr>
          <w:rFonts w:hint="eastAsia" w:ascii="宋体" w:hAnsi="宋体" w:eastAsia="宋体" w:cs="宋体"/>
          <w:b w:val="0"/>
          <w:bCs w:val="0"/>
          <w:i w:val="0"/>
          <w:iCs w:val="0"/>
          <w:caps w:val="0"/>
          <w:color w:val="333333"/>
          <w:spacing w:val="0"/>
          <w:sz w:val="24"/>
          <w:szCs w:val="24"/>
          <w:highlight w:val="none"/>
          <w:shd w:val="clear" w:fill="FFFFFF"/>
        </w:rPr>
        <w:t>某投标人</w:t>
      </w:r>
      <w:r>
        <w:rPr>
          <w:rFonts w:hint="eastAsia" w:ascii="宋体" w:hAnsi="宋体" w:cs="宋体"/>
          <w:b w:val="0"/>
          <w:bCs w:val="0"/>
          <w:i w:val="0"/>
          <w:iCs w:val="0"/>
          <w:caps w:val="0"/>
          <w:color w:val="333333"/>
          <w:spacing w:val="0"/>
          <w:sz w:val="24"/>
          <w:szCs w:val="24"/>
          <w:highlight w:val="none"/>
          <w:shd w:val="clear" w:fill="FFFFFF"/>
          <w:lang w:val="en-US" w:eastAsia="zh-CN"/>
        </w:rPr>
        <w:t>配件</w:t>
      </w:r>
      <w:r>
        <w:rPr>
          <w:rFonts w:hint="eastAsia" w:ascii="宋体" w:hAnsi="宋体" w:eastAsia="宋体" w:cs="宋体"/>
          <w:b w:val="0"/>
          <w:bCs w:val="0"/>
          <w:i w:val="0"/>
          <w:iCs w:val="0"/>
          <w:caps w:val="0"/>
          <w:color w:val="333333"/>
          <w:spacing w:val="0"/>
          <w:sz w:val="24"/>
          <w:szCs w:val="24"/>
          <w:highlight w:val="none"/>
          <w:shd w:val="clear" w:fill="FFFFFF"/>
        </w:rPr>
        <w:t>价格分 =  （某投标人下浮比例/投标人最大下浮比例）×</w:t>
      </w:r>
      <w:r>
        <w:rPr>
          <w:rFonts w:hint="eastAsia" w:ascii="宋体" w:hAnsi="宋体" w:eastAsia="宋体" w:cs="宋体"/>
          <w:b w:val="0"/>
          <w:bCs w:val="0"/>
          <w:i w:val="0"/>
          <w:iCs w:val="0"/>
          <w:caps w:val="0"/>
          <w:color w:val="333333"/>
          <w:spacing w:val="0"/>
          <w:sz w:val="24"/>
          <w:szCs w:val="24"/>
          <w:highlight w:val="none"/>
          <w:shd w:val="clear" w:fill="FFFFFF"/>
          <w:lang w:val="en-US" w:eastAsia="zh-CN"/>
        </w:rPr>
        <w:t>10</w:t>
      </w:r>
      <w:r>
        <w:rPr>
          <w:rFonts w:hint="eastAsia" w:ascii="宋体" w:hAnsi="宋体" w:eastAsia="宋体" w:cs="宋体"/>
          <w:b w:val="0"/>
          <w:bCs w:val="0"/>
          <w:i w:val="0"/>
          <w:iCs w:val="0"/>
          <w:caps w:val="0"/>
          <w:color w:val="333333"/>
          <w:spacing w:val="0"/>
          <w:sz w:val="24"/>
          <w:szCs w:val="24"/>
          <w:highlight w:val="none"/>
          <w:shd w:val="clear" w:fill="FFFFFF"/>
        </w:rPr>
        <w:t>分（此项满分</w:t>
      </w:r>
      <w:r>
        <w:rPr>
          <w:rFonts w:hint="eastAsia" w:ascii="宋体" w:hAnsi="宋体" w:eastAsia="宋体" w:cs="宋体"/>
          <w:b w:val="0"/>
          <w:bCs w:val="0"/>
          <w:i w:val="0"/>
          <w:iCs w:val="0"/>
          <w:caps w:val="0"/>
          <w:color w:val="333333"/>
          <w:spacing w:val="0"/>
          <w:sz w:val="24"/>
          <w:szCs w:val="24"/>
          <w:highlight w:val="none"/>
          <w:shd w:val="clear" w:fill="FFFFFF"/>
          <w:lang w:val="en-US" w:eastAsia="zh-CN"/>
        </w:rPr>
        <w:t>10</w:t>
      </w:r>
      <w:r>
        <w:rPr>
          <w:rFonts w:hint="eastAsia" w:ascii="宋体" w:hAnsi="宋体" w:eastAsia="宋体" w:cs="宋体"/>
          <w:b w:val="0"/>
          <w:bCs w:val="0"/>
          <w:i w:val="0"/>
          <w:iCs w:val="0"/>
          <w:caps w:val="0"/>
          <w:color w:val="333333"/>
          <w:spacing w:val="0"/>
          <w:sz w:val="24"/>
          <w:szCs w:val="24"/>
          <w:highlight w:val="none"/>
          <w:shd w:val="clear" w:fill="FFFFFF"/>
        </w:rPr>
        <w:t>分）。</w:t>
      </w:r>
    </w:p>
    <w:p w14:paraId="02FEF5B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wordWrap/>
        <w:overflowPunct/>
        <w:topLinePunct w:val="0"/>
        <w:bidi w:val="0"/>
        <w:spacing w:before="0" w:beforeAutospacing="0" w:after="210" w:afterAutospacing="0" w:line="360" w:lineRule="auto"/>
        <w:ind w:left="0" w:right="0" w:firstLine="0"/>
        <w:jc w:val="left"/>
        <w:rPr>
          <w:rFonts w:hint="eastAsia" w:ascii="宋体" w:hAnsi="宋体" w:eastAsia="宋体" w:cs="宋体"/>
          <w:b w:val="0"/>
          <w:bCs w:val="0"/>
          <w:i w:val="0"/>
          <w:iCs w:val="0"/>
          <w:caps w:val="0"/>
          <w:color w:val="333333"/>
          <w:spacing w:val="0"/>
          <w:sz w:val="24"/>
          <w:szCs w:val="24"/>
          <w:highlight w:val="none"/>
          <w:shd w:val="clear" w:fill="FFFFFF"/>
        </w:rPr>
      </w:pPr>
      <w:r>
        <w:rPr>
          <w:rFonts w:hint="eastAsia" w:ascii="宋体" w:hAnsi="宋体" w:eastAsia="宋体" w:cs="宋体"/>
          <w:b w:val="0"/>
          <w:bCs w:val="0"/>
          <w:i w:val="0"/>
          <w:iCs w:val="0"/>
          <w:caps w:val="0"/>
          <w:color w:val="333333"/>
          <w:spacing w:val="0"/>
          <w:sz w:val="24"/>
          <w:szCs w:val="24"/>
          <w:highlight w:val="none"/>
          <w:shd w:val="clear" w:fill="FFFFFF"/>
        </w:rPr>
        <w:t>（二）技术分………………………………………………满分</w:t>
      </w:r>
      <w:r>
        <w:rPr>
          <w:rFonts w:hint="eastAsia" w:ascii="宋体" w:hAnsi="宋体" w:cs="宋体"/>
          <w:b w:val="0"/>
          <w:bCs w:val="0"/>
          <w:i w:val="0"/>
          <w:iCs w:val="0"/>
          <w:caps w:val="0"/>
          <w:color w:val="333333"/>
          <w:spacing w:val="0"/>
          <w:sz w:val="24"/>
          <w:szCs w:val="24"/>
          <w:highlight w:val="none"/>
          <w:shd w:val="clear" w:fill="FFFFFF"/>
          <w:lang w:val="en-US" w:eastAsia="zh-CN"/>
        </w:rPr>
        <w:t>67</w:t>
      </w:r>
      <w:r>
        <w:rPr>
          <w:rFonts w:hint="eastAsia" w:ascii="宋体" w:hAnsi="宋体" w:eastAsia="宋体" w:cs="宋体"/>
          <w:b w:val="0"/>
          <w:bCs w:val="0"/>
          <w:i w:val="0"/>
          <w:iCs w:val="0"/>
          <w:caps w:val="0"/>
          <w:color w:val="333333"/>
          <w:spacing w:val="0"/>
          <w:sz w:val="24"/>
          <w:szCs w:val="24"/>
          <w:highlight w:val="none"/>
          <w:shd w:val="clear" w:fill="FFFFFF"/>
        </w:rPr>
        <w:t>分</w:t>
      </w:r>
    </w:p>
    <w:p w14:paraId="4D401A6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wordWrap/>
        <w:overflowPunct/>
        <w:topLinePunct w:val="0"/>
        <w:bidi w:val="0"/>
        <w:spacing w:before="0" w:beforeAutospacing="0" w:after="210" w:afterAutospacing="0" w:line="360" w:lineRule="auto"/>
        <w:ind w:left="0" w:right="0" w:firstLine="0"/>
        <w:jc w:val="left"/>
        <w:rPr>
          <w:rFonts w:hint="eastAsia" w:ascii="宋体" w:hAnsi="宋体" w:eastAsia="宋体" w:cs="宋体"/>
          <w:b w:val="0"/>
          <w:bCs w:val="0"/>
          <w:i w:val="0"/>
          <w:iCs w:val="0"/>
          <w:caps w:val="0"/>
          <w:color w:val="333333"/>
          <w:spacing w:val="0"/>
          <w:sz w:val="24"/>
          <w:szCs w:val="24"/>
          <w:highlight w:val="none"/>
          <w:shd w:val="clear" w:fill="FFFFFF"/>
          <w:lang w:val="en-US" w:eastAsia="zh-CN"/>
        </w:rPr>
      </w:pPr>
      <w:r>
        <w:rPr>
          <w:rFonts w:hint="eastAsia" w:ascii="宋体" w:hAnsi="宋体" w:eastAsia="宋体" w:cs="宋体"/>
          <w:b w:val="0"/>
          <w:bCs w:val="0"/>
          <w:i w:val="0"/>
          <w:iCs w:val="0"/>
          <w:caps w:val="0"/>
          <w:color w:val="333333"/>
          <w:spacing w:val="0"/>
          <w:sz w:val="24"/>
          <w:szCs w:val="24"/>
          <w:highlight w:val="none"/>
          <w:shd w:val="clear" w:fill="FFFFFF"/>
          <w:lang w:val="en-US" w:eastAsia="zh-CN"/>
        </w:rPr>
        <w:t>1</w:t>
      </w:r>
      <w:r>
        <w:rPr>
          <w:rFonts w:hint="eastAsia" w:ascii="宋体" w:hAnsi="宋体" w:eastAsia="宋体" w:cs="宋体"/>
          <w:b w:val="0"/>
          <w:bCs w:val="0"/>
          <w:i w:val="0"/>
          <w:iCs w:val="0"/>
          <w:caps w:val="0"/>
          <w:color w:val="333333"/>
          <w:spacing w:val="0"/>
          <w:sz w:val="24"/>
          <w:szCs w:val="24"/>
          <w:highlight w:val="none"/>
          <w:shd w:val="clear" w:fill="FFFFFF"/>
        </w:rPr>
        <w:t>、</w:t>
      </w:r>
      <w:r>
        <w:rPr>
          <w:rFonts w:hint="eastAsia" w:ascii="宋体" w:hAnsi="宋体" w:cs="宋体"/>
          <w:b w:val="0"/>
          <w:bCs w:val="0"/>
          <w:i w:val="0"/>
          <w:iCs w:val="0"/>
          <w:caps w:val="0"/>
          <w:color w:val="333333"/>
          <w:spacing w:val="0"/>
          <w:sz w:val="24"/>
          <w:szCs w:val="24"/>
          <w:highlight w:val="none"/>
          <w:shd w:val="clear" w:fill="FFFFFF"/>
          <w:lang w:val="en-US" w:eastAsia="zh-CN"/>
        </w:rPr>
        <w:t>拟投入</w:t>
      </w:r>
      <w:r>
        <w:rPr>
          <w:rFonts w:hint="eastAsia" w:ascii="宋体" w:hAnsi="宋体" w:eastAsia="宋体" w:cs="宋体"/>
          <w:b w:val="0"/>
          <w:bCs w:val="0"/>
          <w:i w:val="0"/>
          <w:iCs w:val="0"/>
          <w:caps w:val="0"/>
          <w:color w:val="333333"/>
          <w:spacing w:val="0"/>
          <w:sz w:val="24"/>
          <w:szCs w:val="24"/>
          <w:highlight w:val="none"/>
          <w:shd w:val="clear" w:fill="FFFFFF"/>
        </w:rPr>
        <w:t>人员分（满分</w:t>
      </w:r>
      <w:r>
        <w:rPr>
          <w:rFonts w:hint="eastAsia" w:ascii="宋体" w:hAnsi="宋体" w:cs="宋体"/>
          <w:b w:val="0"/>
          <w:bCs w:val="0"/>
          <w:i w:val="0"/>
          <w:iCs w:val="0"/>
          <w:caps w:val="0"/>
          <w:color w:val="333333"/>
          <w:spacing w:val="0"/>
          <w:sz w:val="24"/>
          <w:szCs w:val="24"/>
          <w:highlight w:val="none"/>
          <w:shd w:val="clear" w:fill="FFFFFF"/>
          <w:lang w:val="en-US" w:eastAsia="zh-CN"/>
        </w:rPr>
        <w:t>45</w:t>
      </w:r>
      <w:r>
        <w:rPr>
          <w:rFonts w:hint="eastAsia" w:ascii="宋体" w:hAnsi="宋体" w:eastAsia="宋体" w:cs="宋体"/>
          <w:b w:val="0"/>
          <w:bCs w:val="0"/>
          <w:i w:val="0"/>
          <w:iCs w:val="0"/>
          <w:caps w:val="0"/>
          <w:color w:val="333333"/>
          <w:spacing w:val="0"/>
          <w:sz w:val="24"/>
          <w:szCs w:val="24"/>
          <w:highlight w:val="none"/>
          <w:shd w:val="clear" w:fill="FFFFFF"/>
        </w:rPr>
        <w:t>分）</w:t>
      </w:r>
    </w:p>
    <w:p w14:paraId="41468B1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wordWrap/>
        <w:overflowPunct/>
        <w:topLinePunct w:val="0"/>
        <w:bidi w:val="0"/>
        <w:spacing w:before="0" w:beforeAutospacing="0" w:after="210" w:afterAutospacing="0" w:line="360" w:lineRule="auto"/>
        <w:ind w:left="0" w:right="0" w:firstLine="0"/>
        <w:jc w:val="left"/>
        <w:rPr>
          <w:rFonts w:hint="default" w:ascii="宋体" w:hAnsi="宋体" w:eastAsia="宋体" w:cs="宋体"/>
          <w:b w:val="0"/>
          <w:bCs w:val="0"/>
          <w:i w:val="0"/>
          <w:iCs w:val="0"/>
          <w:caps w:val="0"/>
          <w:color w:val="333333"/>
          <w:spacing w:val="0"/>
          <w:sz w:val="24"/>
          <w:szCs w:val="24"/>
          <w:highlight w:val="none"/>
          <w:shd w:val="clear" w:fill="FFFFFF"/>
          <w:lang w:val="en-US" w:eastAsia="zh-CN"/>
        </w:rPr>
      </w:pPr>
      <w:r>
        <w:rPr>
          <w:rFonts w:hint="eastAsia" w:ascii="宋体" w:hAnsi="宋体" w:eastAsia="宋体" w:cs="宋体"/>
          <w:b w:val="0"/>
          <w:bCs w:val="0"/>
          <w:i w:val="0"/>
          <w:iCs w:val="0"/>
          <w:caps w:val="0"/>
          <w:color w:val="333333"/>
          <w:spacing w:val="0"/>
          <w:sz w:val="24"/>
          <w:szCs w:val="24"/>
          <w:highlight w:val="none"/>
          <w:shd w:val="clear" w:fill="FFFFFF"/>
          <w:lang w:val="en-US" w:eastAsia="zh-CN"/>
        </w:rPr>
        <w:t>1</w:t>
      </w:r>
      <w:r>
        <w:rPr>
          <w:rFonts w:hint="eastAsia" w:ascii="宋体" w:hAnsi="宋体" w:eastAsia="宋体" w:cs="宋体"/>
          <w:b w:val="0"/>
          <w:bCs w:val="0"/>
          <w:i w:val="0"/>
          <w:iCs w:val="0"/>
          <w:caps w:val="0"/>
          <w:color w:val="333333"/>
          <w:spacing w:val="0"/>
          <w:sz w:val="24"/>
          <w:szCs w:val="24"/>
          <w:highlight w:val="none"/>
          <w:shd w:val="clear" w:fill="FFFFFF"/>
          <w:lang w:eastAsia="zh-Hans"/>
        </w:rPr>
        <w:t>.</w:t>
      </w:r>
      <w:r>
        <w:rPr>
          <w:rFonts w:hint="eastAsia" w:ascii="宋体" w:hAnsi="宋体" w:cs="宋体"/>
          <w:b w:val="0"/>
          <w:bCs w:val="0"/>
          <w:i w:val="0"/>
          <w:iCs w:val="0"/>
          <w:caps w:val="0"/>
          <w:color w:val="333333"/>
          <w:spacing w:val="0"/>
          <w:sz w:val="24"/>
          <w:szCs w:val="24"/>
          <w:highlight w:val="none"/>
          <w:shd w:val="clear" w:fill="FFFFFF"/>
          <w:lang w:val="en-US" w:eastAsia="zh-CN"/>
        </w:rPr>
        <w:t>1</w:t>
      </w:r>
      <w:r>
        <w:rPr>
          <w:rFonts w:hint="eastAsia" w:ascii="宋体" w:hAnsi="宋体" w:eastAsia="宋体" w:cs="宋体"/>
          <w:b w:val="0"/>
          <w:bCs w:val="0"/>
          <w:i w:val="0"/>
          <w:iCs w:val="0"/>
          <w:caps w:val="0"/>
          <w:color w:val="333333"/>
          <w:spacing w:val="0"/>
          <w:sz w:val="24"/>
          <w:szCs w:val="24"/>
          <w:highlight w:val="none"/>
          <w:shd w:val="clear" w:fill="FFFFFF"/>
          <w:lang w:eastAsia="zh-Hans"/>
        </w:rPr>
        <w:t>、</w:t>
      </w:r>
      <w:r>
        <w:rPr>
          <w:rFonts w:hint="eastAsia" w:ascii="宋体" w:hAnsi="宋体" w:eastAsia="宋体" w:cs="宋体"/>
          <w:b w:val="0"/>
          <w:bCs w:val="0"/>
          <w:i w:val="0"/>
          <w:iCs w:val="0"/>
          <w:caps w:val="0"/>
          <w:color w:val="333333"/>
          <w:spacing w:val="0"/>
          <w:sz w:val="24"/>
          <w:szCs w:val="24"/>
          <w:highlight w:val="none"/>
          <w:shd w:val="clear" w:fill="FFFFFF"/>
          <w:lang w:val="en-US" w:eastAsia="zh-Hans"/>
        </w:rPr>
        <w:t>拟投入专职</w:t>
      </w:r>
      <w:r>
        <w:rPr>
          <w:rFonts w:hint="eastAsia" w:ascii="宋体" w:hAnsi="宋体" w:eastAsia="宋体" w:cs="宋体"/>
          <w:b w:val="0"/>
          <w:bCs w:val="0"/>
          <w:i w:val="0"/>
          <w:iCs w:val="0"/>
          <w:caps w:val="0"/>
          <w:color w:val="333333"/>
          <w:spacing w:val="0"/>
          <w:sz w:val="24"/>
          <w:szCs w:val="24"/>
          <w:highlight w:val="none"/>
          <w:shd w:val="clear" w:fill="FFFFFF"/>
          <w:lang w:val="en-US" w:eastAsia="zh-CN"/>
        </w:rPr>
        <w:t>项目经理必须同时持有</w:t>
      </w:r>
      <w:r>
        <w:rPr>
          <w:rFonts w:hint="eastAsia" w:ascii="宋体" w:hAnsi="宋体" w:eastAsia="宋体" w:cs="宋体"/>
          <w:b w:val="0"/>
          <w:bCs w:val="0"/>
          <w:i w:val="0"/>
          <w:iCs w:val="0"/>
          <w:caps w:val="0"/>
          <w:color w:val="333333"/>
          <w:spacing w:val="0"/>
          <w:sz w:val="24"/>
          <w:szCs w:val="24"/>
          <w:highlight w:val="none"/>
          <w:shd w:val="clear" w:fill="FFFFFF"/>
          <w:lang w:val="en-US" w:eastAsia="zh-Hans"/>
        </w:rPr>
        <w:t>有效的</w:t>
      </w:r>
      <w:r>
        <w:rPr>
          <w:rFonts w:hint="eastAsia" w:ascii="宋体" w:hAnsi="宋体" w:eastAsia="宋体" w:cs="宋体"/>
          <w:b w:val="0"/>
          <w:bCs w:val="0"/>
          <w:i w:val="0"/>
          <w:iCs w:val="0"/>
          <w:caps w:val="0"/>
          <w:color w:val="333333"/>
          <w:spacing w:val="0"/>
          <w:sz w:val="24"/>
          <w:szCs w:val="24"/>
          <w:highlight w:val="none"/>
          <w:shd w:val="clear" w:fill="FFFFFF"/>
          <w:lang w:val="en-US" w:eastAsia="zh-CN"/>
        </w:rPr>
        <w:t>：1</w:t>
      </w:r>
      <w:r>
        <w:rPr>
          <w:rFonts w:hint="eastAsia" w:ascii="宋体" w:hAnsi="宋体" w:cs="宋体"/>
          <w:b w:val="0"/>
          <w:bCs w:val="0"/>
          <w:i w:val="0"/>
          <w:iCs w:val="0"/>
          <w:caps w:val="0"/>
          <w:color w:val="333333"/>
          <w:spacing w:val="0"/>
          <w:sz w:val="24"/>
          <w:szCs w:val="24"/>
          <w:highlight w:val="none"/>
          <w:shd w:val="clear" w:fill="FFFFFF"/>
          <w:lang w:val="en-US" w:eastAsia="zh-CN"/>
        </w:rPr>
        <w:t>、</w:t>
      </w:r>
      <w:r>
        <w:rPr>
          <w:rFonts w:hint="eastAsia" w:ascii="宋体" w:hAnsi="宋体" w:eastAsia="宋体" w:cs="宋体"/>
          <w:b w:val="0"/>
          <w:bCs w:val="0"/>
          <w:i w:val="0"/>
          <w:iCs w:val="0"/>
          <w:caps w:val="0"/>
          <w:color w:val="333333"/>
          <w:spacing w:val="0"/>
          <w:sz w:val="24"/>
          <w:szCs w:val="24"/>
          <w:highlight w:val="none"/>
          <w:shd w:val="clear" w:fill="FFFFFF"/>
          <w:lang w:val="en-US" w:eastAsia="zh-CN"/>
        </w:rPr>
        <w:t>机电、电气类中级工程师职称或以上</w:t>
      </w:r>
      <w:r>
        <w:rPr>
          <w:rFonts w:hint="eastAsia" w:ascii="宋体" w:hAnsi="宋体" w:cs="宋体"/>
          <w:b w:val="0"/>
          <w:bCs w:val="0"/>
          <w:i w:val="0"/>
          <w:iCs w:val="0"/>
          <w:caps w:val="0"/>
          <w:color w:val="333333"/>
          <w:spacing w:val="0"/>
          <w:sz w:val="24"/>
          <w:szCs w:val="24"/>
          <w:highlight w:val="none"/>
          <w:shd w:val="clear" w:fill="FFFFFF"/>
          <w:lang w:val="en-US" w:eastAsia="zh-CN"/>
        </w:rPr>
        <w:t>；</w:t>
      </w:r>
      <w:r>
        <w:rPr>
          <w:rFonts w:hint="eastAsia" w:ascii="宋体" w:hAnsi="宋体" w:eastAsia="宋体" w:cs="宋体"/>
          <w:b w:val="0"/>
          <w:bCs w:val="0"/>
          <w:i w:val="0"/>
          <w:iCs w:val="0"/>
          <w:caps w:val="0"/>
          <w:color w:val="333333"/>
          <w:spacing w:val="0"/>
          <w:sz w:val="24"/>
          <w:szCs w:val="24"/>
          <w:highlight w:val="none"/>
          <w:shd w:val="clear" w:fill="FFFFFF"/>
          <w:lang w:val="en-US" w:eastAsia="zh-CN"/>
        </w:rPr>
        <w:t>2</w:t>
      </w:r>
      <w:r>
        <w:rPr>
          <w:rFonts w:hint="eastAsia" w:ascii="宋体" w:hAnsi="宋体" w:cs="宋体"/>
          <w:b w:val="0"/>
          <w:bCs w:val="0"/>
          <w:i w:val="0"/>
          <w:iCs w:val="0"/>
          <w:caps w:val="0"/>
          <w:color w:val="333333"/>
          <w:spacing w:val="0"/>
          <w:sz w:val="24"/>
          <w:szCs w:val="24"/>
          <w:highlight w:val="none"/>
          <w:shd w:val="clear" w:fill="FFFFFF"/>
          <w:lang w:val="en-US" w:eastAsia="zh-CN"/>
        </w:rPr>
        <w:t>、</w:t>
      </w:r>
      <w:r>
        <w:rPr>
          <w:rFonts w:hint="eastAsia" w:ascii="宋体" w:hAnsi="宋体" w:eastAsia="宋体" w:cs="宋体"/>
          <w:b w:val="0"/>
          <w:bCs w:val="0"/>
          <w:i w:val="0"/>
          <w:iCs w:val="0"/>
          <w:caps w:val="0"/>
          <w:color w:val="333333"/>
          <w:spacing w:val="0"/>
          <w:sz w:val="24"/>
          <w:szCs w:val="24"/>
          <w:highlight w:val="none"/>
          <w:shd w:val="clear" w:fill="FFFFFF"/>
          <w:lang w:val="en-US" w:eastAsia="zh-CN"/>
        </w:rPr>
        <w:t>电梯作业证（电梯修理 T 证）</w:t>
      </w:r>
      <w:r>
        <w:rPr>
          <w:rFonts w:hint="eastAsia" w:ascii="宋体" w:hAnsi="宋体" w:cs="宋体"/>
          <w:b w:val="0"/>
          <w:bCs w:val="0"/>
          <w:i w:val="0"/>
          <w:iCs w:val="0"/>
          <w:caps w:val="0"/>
          <w:color w:val="333333"/>
          <w:spacing w:val="0"/>
          <w:sz w:val="24"/>
          <w:szCs w:val="24"/>
          <w:highlight w:val="none"/>
          <w:shd w:val="clear" w:fill="FFFFFF"/>
          <w:lang w:val="en-US" w:eastAsia="zh-CN"/>
        </w:rPr>
        <w:t>；</w:t>
      </w:r>
      <w:r>
        <w:rPr>
          <w:rFonts w:hint="eastAsia" w:ascii="宋体" w:hAnsi="宋体" w:eastAsia="宋体" w:cs="宋体"/>
          <w:b w:val="0"/>
          <w:bCs w:val="0"/>
          <w:i w:val="0"/>
          <w:iCs w:val="0"/>
          <w:caps w:val="0"/>
          <w:color w:val="333333"/>
          <w:spacing w:val="0"/>
          <w:sz w:val="24"/>
          <w:szCs w:val="24"/>
          <w:highlight w:val="none"/>
          <w:shd w:val="clear" w:fill="FFFFFF"/>
          <w:lang w:val="en-US" w:eastAsia="zh-CN"/>
        </w:rPr>
        <w:t>3</w:t>
      </w:r>
      <w:r>
        <w:rPr>
          <w:rFonts w:hint="eastAsia" w:ascii="宋体" w:hAnsi="宋体" w:cs="宋体"/>
          <w:b w:val="0"/>
          <w:bCs w:val="0"/>
          <w:i w:val="0"/>
          <w:iCs w:val="0"/>
          <w:caps w:val="0"/>
          <w:color w:val="333333"/>
          <w:spacing w:val="0"/>
          <w:sz w:val="24"/>
          <w:szCs w:val="24"/>
          <w:highlight w:val="none"/>
          <w:shd w:val="clear" w:fill="FFFFFF"/>
          <w:lang w:val="en-US" w:eastAsia="zh-CN"/>
        </w:rPr>
        <w:t>、</w:t>
      </w:r>
      <w:r>
        <w:rPr>
          <w:rFonts w:hint="eastAsia" w:ascii="宋体" w:hAnsi="宋体" w:eastAsia="宋体" w:cs="宋体"/>
          <w:b w:val="0"/>
          <w:bCs w:val="0"/>
          <w:i w:val="0"/>
          <w:iCs w:val="0"/>
          <w:caps w:val="0"/>
          <w:color w:val="333333"/>
          <w:spacing w:val="0"/>
          <w:sz w:val="24"/>
          <w:szCs w:val="24"/>
          <w:highlight w:val="none"/>
          <w:shd w:val="clear" w:fill="FFFFFF"/>
          <w:lang w:val="en-US" w:eastAsia="zh-CN"/>
        </w:rPr>
        <w:t>特种设备安全管理员证</w:t>
      </w:r>
      <w:r>
        <w:rPr>
          <w:rFonts w:hint="eastAsia" w:ascii="宋体" w:hAnsi="宋体" w:cs="宋体"/>
          <w:b w:val="0"/>
          <w:bCs w:val="0"/>
          <w:i w:val="0"/>
          <w:iCs w:val="0"/>
          <w:caps w:val="0"/>
          <w:color w:val="333333"/>
          <w:spacing w:val="0"/>
          <w:sz w:val="24"/>
          <w:szCs w:val="24"/>
          <w:highlight w:val="none"/>
          <w:shd w:val="clear" w:fill="FFFFFF"/>
          <w:lang w:val="en-US" w:eastAsia="zh-CN"/>
        </w:rPr>
        <w:t>；</w:t>
      </w:r>
      <w:r>
        <w:rPr>
          <w:rFonts w:hint="eastAsia" w:ascii="宋体" w:hAnsi="宋体" w:eastAsia="宋体" w:cs="宋体"/>
          <w:b w:val="0"/>
          <w:bCs w:val="0"/>
          <w:i w:val="0"/>
          <w:iCs w:val="0"/>
          <w:caps w:val="0"/>
          <w:color w:val="333333"/>
          <w:spacing w:val="0"/>
          <w:sz w:val="24"/>
          <w:szCs w:val="24"/>
          <w:highlight w:val="none"/>
          <w:shd w:val="clear" w:fill="FFFFFF"/>
          <w:lang w:val="en-US" w:eastAsia="zh-CN"/>
        </w:rPr>
        <w:t>4</w:t>
      </w:r>
      <w:r>
        <w:rPr>
          <w:rFonts w:hint="eastAsia" w:ascii="宋体" w:hAnsi="宋体" w:cs="宋体"/>
          <w:b w:val="0"/>
          <w:bCs w:val="0"/>
          <w:i w:val="0"/>
          <w:iCs w:val="0"/>
          <w:caps w:val="0"/>
          <w:color w:val="333333"/>
          <w:spacing w:val="0"/>
          <w:sz w:val="24"/>
          <w:szCs w:val="24"/>
          <w:highlight w:val="none"/>
          <w:shd w:val="clear" w:fill="FFFFFF"/>
          <w:lang w:val="en-US" w:eastAsia="zh-CN"/>
        </w:rPr>
        <w:t>、</w:t>
      </w:r>
      <w:r>
        <w:rPr>
          <w:rFonts w:hint="eastAsia" w:ascii="宋体" w:hAnsi="宋体" w:eastAsia="宋体" w:cs="宋体"/>
          <w:b w:val="0"/>
          <w:bCs w:val="0"/>
          <w:i w:val="0"/>
          <w:iCs w:val="0"/>
          <w:caps w:val="0"/>
          <w:color w:val="333333"/>
          <w:spacing w:val="0"/>
          <w:sz w:val="24"/>
          <w:szCs w:val="24"/>
          <w:highlight w:val="none"/>
          <w:shd w:val="clear" w:fill="FFFFFF"/>
          <w:lang w:val="en-US" w:eastAsia="zh-CN"/>
        </w:rPr>
        <w:t>特种设备结构焊证</w:t>
      </w:r>
      <w:r>
        <w:rPr>
          <w:rFonts w:hint="eastAsia" w:ascii="宋体" w:hAnsi="宋体" w:cs="宋体"/>
          <w:b w:val="0"/>
          <w:bCs w:val="0"/>
          <w:i w:val="0"/>
          <w:iCs w:val="0"/>
          <w:caps w:val="0"/>
          <w:color w:val="333333"/>
          <w:spacing w:val="0"/>
          <w:sz w:val="24"/>
          <w:szCs w:val="24"/>
          <w:highlight w:val="none"/>
          <w:shd w:val="clear" w:fill="FFFFFF"/>
          <w:lang w:val="en-US" w:eastAsia="zh-CN"/>
        </w:rPr>
        <w:t>；</w:t>
      </w:r>
      <w:r>
        <w:rPr>
          <w:rFonts w:hint="eastAsia" w:ascii="宋体" w:hAnsi="宋体" w:eastAsia="宋体" w:cs="宋体"/>
          <w:b w:val="0"/>
          <w:bCs w:val="0"/>
          <w:i w:val="0"/>
          <w:iCs w:val="0"/>
          <w:caps w:val="0"/>
          <w:color w:val="333333"/>
          <w:spacing w:val="0"/>
          <w:sz w:val="24"/>
          <w:szCs w:val="24"/>
          <w:highlight w:val="none"/>
          <w:shd w:val="clear" w:fill="FFFFFF"/>
          <w:lang w:val="en-US" w:eastAsia="zh-CN"/>
        </w:rPr>
        <w:t>5</w:t>
      </w:r>
      <w:r>
        <w:rPr>
          <w:rFonts w:hint="eastAsia" w:ascii="宋体" w:hAnsi="宋体" w:cs="宋体"/>
          <w:b w:val="0"/>
          <w:bCs w:val="0"/>
          <w:i w:val="0"/>
          <w:iCs w:val="0"/>
          <w:caps w:val="0"/>
          <w:color w:val="333333"/>
          <w:spacing w:val="0"/>
          <w:sz w:val="24"/>
          <w:szCs w:val="24"/>
          <w:highlight w:val="none"/>
          <w:shd w:val="clear" w:fill="FFFFFF"/>
          <w:lang w:val="en-US" w:eastAsia="zh-CN"/>
        </w:rPr>
        <w:t>、</w:t>
      </w:r>
      <w:r>
        <w:rPr>
          <w:rFonts w:hint="eastAsia" w:ascii="宋体" w:hAnsi="宋体" w:eastAsia="宋体" w:cs="宋体"/>
          <w:b w:val="0"/>
          <w:bCs w:val="0"/>
          <w:i w:val="0"/>
          <w:iCs w:val="0"/>
          <w:caps w:val="0"/>
          <w:color w:val="333333"/>
          <w:spacing w:val="0"/>
          <w:sz w:val="24"/>
          <w:szCs w:val="24"/>
          <w:highlight w:val="none"/>
          <w:shd w:val="clear" w:fill="FFFFFF"/>
          <w:lang w:val="en-US" w:eastAsia="zh-Hans"/>
        </w:rPr>
        <w:t>安全生产管理人员</w:t>
      </w:r>
      <w:r>
        <w:rPr>
          <w:rFonts w:hint="eastAsia" w:ascii="宋体" w:hAnsi="宋体" w:cs="宋体"/>
          <w:b w:val="0"/>
          <w:bCs w:val="0"/>
          <w:i w:val="0"/>
          <w:iCs w:val="0"/>
          <w:caps w:val="0"/>
          <w:color w:val="333333"/>
          <w:spacing w:val="0"/>
          <w:sz w:val="24"/>
          <w:szCs w:val="24"/>
          <w:highlight w:val="none"/>
          <w:shd w:val="clear" w:fill="FFFFFF"/>
          <w:lang w:val="en-US" w:eastAsia="zh-CN"/>
        </w:rPr>
        <w:t>证。上述五项证书同时具备</w:t>
      </w:r>
      <w:r>
        <w:rPr>
          <w:rFonts w:hint="eastAsia" w:ascii="宋体" w:hAnsi="宋体" w:eastAsia="宋体" w:cs="宋体"/>
          <w:b w:val="0"/>
          <w:bCs w:val="0"/>
          <w:i w:val="0"/>
          <w:iCs w:val="0"/>
          <w:caps w:val="0"/>
          <w:color w:val="333333"/>
          <w:spacing w:val="0"/>
          <w:sz w:val="24"/>
          <w:szCs w:val="24"/>
          <w:highlight w:val="none"/>
          <w:shd w:val="clear" w:fill="FFFFFF"/>
          <w:lang w:val="en-US" w:eastAsia="zh-Hans"/>
        </w:rPr>
        <w:t>得</w:t>
      </w:r>
      <w:r>
        <w:rPr>
          <w:rFonts w:hint="eastAsia" w:ascii="宋体" w:hAnsi="宋体" w:eastAsia="宋体" w:cs="宋体"/>
          <w:b w:val="0"/>
          <w:bCs w:val="0"/>
          <w:i w:val="0"/>
          <w:iCs w:val="0"/>
          <w:caps w:val="0"/>
          <w:color w:val="333333"/>
          <w:spacing w:val="0"/>
          <w:sz w:val="24"/>
          <w:szCs w:val="24"/>
          <w:highlight w:val="none"/>
          <w:shd w:val="clear" w:fill="FFFFFF"/>
          <w:lang w:val="en-US" w:eastAsia="zh-CN"/>
        </w:rPr>
        <w:t>5</w:t>
      </w:r>
      <w:r>
        <w:rPr>
          <w:rFonts w:hint="eastAsia" w:ascii="宋体" w:hAnsi="宋体" w:eastAsia="宋体" w:cs="宋体"/>
          <w:b w:val="0"/>
          <w:bCs w:val="0"/>
          <w:i w:val="0"/>
          <w:iCs w:val="0"/>
          <w:caps w:val="0"/>
          <w:color w:val="333333"/>
          <w:spacing w:val="0"/>
          <w:sz w:val="24"/>
          <w:szCs w:val="24"/>
          <w:highlight w:val="none"/>
          <w:shd w:val="clear" w:fill="FFFFFF"/>
          <w:lang w:val="en-US" w:eastAsia="zh-Hans"/>
        </w:rPr>
        <w:t>分</w:t>
      </w:r>
      <w:r>
        <w:rPr>
          <w:rFonts w:hint="eastAsia" w:ascii="宋体" w:hAnsi="宋体" w:eastAsia="宋体" w:cs="宋体"/>
          <w:b w:val="0"/>
          <w:bCs w:val="0"/>
          <w:i w:val="0"/>
          <w:iCs w:val="0"/>
          <w:caps w:val="0"/>
          <w:color w:val="333333"/>
          <w:spacing w:val="0"/>
          <w:sz w:val="24"/>
          <w:szCs w:val="24"/>
          <w:highlight w:val="none"/>
          <w:shd w:val="clear" w:fill="FFFFFF"/>
          <w:lang w:val="en-US" w:eastAsia="zh-CN"/>
        </w:rPr>
        <w:t>，</w:t>
      </w:r>
      <w:r>
        <w:rPr>
          <w:rFonts w:hint="eastAsia" w:ascii="宋体" w:hAnsi="宋体" w:cs="宋体"/>
          <w:b w:val="0"/>
          <w:bCs w:val="0"/>
          <w:i w:val="0"/>
          <w:iCs w:val="0"/>
          <w:caps w:val="0"/>
          <w:color w:val="333333"/>
          <w:spacing w:val="0"/>
          <w:sz w:val="24"/>
          <w:szCs w:val="24"/>
          <w:highlight w:val="none"/>
          <w:shd w:val="clear" w:fill="FFFFFF"/>
          <w:lang w:val="en-US" w:eastAsia="zh-CN"/>
        </w:rPr>
        <w:t>不同时具备</w:t>
      </w:r>
      <w:r>
        <w:rPr>
          <w:rFonts w:hint="eastAsia" w:ascii="宋体" w:hAnsi="宋体" w:eastAsia="宋体" w:cs="宋体"/>
          <w:b w:val="0"/>
          <w:bCs w:val="0"/>
          <w:i w:val="0"/>
          <w:iCs w:val="0"/>
          <w:caps w:val="0"/>
          <w:color w:val="333333"/>
          <w:spacing w:val="0"/>
          <w:sz w:val="24"/>
          <w:szCs w:val="24"/>
          <w:highlight w:val="none"/>
          <w:shd w:val="clear" w:fill="FFFFFF"/>
          <w:lang w:val="en-US" w:eastAsia="zh-Hans"/>
        </w:rPr>
        <w:t>不得分</w:t>
      </w:r>
      <w:r>
        <w:rPr>
          <w:rFonts w:hint="eastAsia" w:ascii="宋体" w:hAnsi="宋体" w:eastAsia="宋体" w:cs="宋体"/>
          <w:b w:val="0"/>
          <w:bCs w:val="0"/>
          <w:i w:val="0"/>
          <w:iCs w:val="0"/>
          <w:caps w:val="0"/>
          <w:color w:val="333333"/>
          <w:spacing w:val="0"/>
          <w:sz w:val="24"/>
          <w:szCs w:val="24"/>
          <w:highlight w:val="none"/>
          <w:shd w:val="clear" w:fill="FFFFFF"/>
          <w:lang w:val="en-US" w:eastAsia="zh-CN"/>
        </w:rPr>
        <w:t>。在</w:t>
      </w:r>
      <w:r>
        <w:rPr>
          <w:rFonts w:hint="eastAsia" w:ascii="宋体" w:hAnsi="宋体" w:cs="宋体"/>
          <w:b w:val="0"/>
          <w:bCs w:val="0"/>
          <w:i w:val="0"/>
          <w:iCs w:val="0"/>
          <w:caps w:val="0"/>
          <w:color w:val="333333"/>
          <w:spacing w:val="0"/>
          <w:sz w:val="24"/>
          <w:szCs w:val="24"/>
          <w:highlight w:val="none"/>
          <w:shd w:val="clear" w:fill="FFFFFF"/>
          <w:lang w:val="en-US" w:eastAsia="zh-CN"/>
        </w:rPr>
        <w:t>此</w:t>
      </w:r>
      <w:r>
        <w:rPr>
          <w:rFonts w:hint="eastAsia" w:ascii="宋体" w:hAnsi="宋体" w:eastAsia="宋体" w:cs="宋体"/>
          <w:b w:val="0"/>
          <w:bCs w:val="0"/>
          <w:i w:val="0"/>
          <w:iCs w:val="0"/>
          <w:caps w:val="0"/>
          <w:color w:val="333333"/>
          <w:spacing w:val="0"/>
          <w:sz w:val="24"/>
          <w:szCs w:val="24"/>
          <w:highlight w:val="none"/>
          <w:shd w:val="clear" w:fill="FFFFFF"/>
          <w:lang w:val="en-US" w:eastAsia="zh-CN"/>
        </w:rPr>
        <w:t>基础上，项目经理电梯作业证持证年限5年</w:t>
      </w:r>
      <w:r>
        <w:rPr>
          <w:rFonts w:hint="eastAsia" w:ascii="宋体" w:hAnsi="宋体" w:cs="宋体"/>
          <w:b w:val="0"/>
          <w:bCs w:val="0"/>
          <w:i w:val="0"/>
          <w:iCs w:val="0"/>
          <w:caps w:val="0"/>
          <w:color w:val="333333"/>
          <w:spacing w:val="0"/>
          <w:sz w:val="24"/>
          <w:szCs w:val="24"/>
          <w:highlight w:val="none"/>
          <w:shd w:val="clear" w:fill="FFFFFF"/>
          <w:lang w:val="en-US" w:eastAsia="zh-CN"/>
        </w:rPr>
        <w:t>（含）</w:t>
      </w:r>
      <w:r>
        <w:rPr>
          <w:rFonts w:hint="eastAsia" w:ascii="宋体" w:hAnsi="宋体" w:eastAsia="宋体" w:cs="宋体"/>
          <w:b w:val="0"/>
          <w:bCs w:val="0"/>
          <w:i w:val="0"/>
          <w:iCs w:val="0"/>
          <w:caps w:val="0"/>
          <w:color w:val="333333"/>
          <w:spacing w:val="0"/>
          <w:sz w:val="24"/>
          <w:szCs w:val="24"/>
          <w:highlight w:val="none"/>
          <w:shd w:val="clear" w:fill="FFFFFF"/>
          <w:lang w:val="en-US" w:eastAsia="zh-CN"/>
        </w:rPr>
        <w:t>以上</w:t>
      </w:r>
      <w:r>
        <w:rPr>
          <w:rFonts w:hint="eastAsia" w:ascii="宋体" w:hAnsi="宋体" w:cs="宋体"/>
          <w:b w:val="0"/>
          <w:bCs w:val="0"/>
          <w:i w:val="0"/>
          <w:iCs w:val="0"/>
          <w:caps w:val="0"/>
          <w:color w:val="333333"/>
          <w:spacing w:val="0"/>
          <w:sz w:val="24"/>
          <w:szCs w:val="24"/>
          <w:highlight w:val="none"/>
          <w:shd w:val="clear" w:fill="FFFFFF"/>
          <w:lang w:val="en-US" w:eastAsia="zh-CN"/>
        </w:rPr>
        <w:t>，加2</w:t>
      </w:r>
      <w:r>
        <w:rPr>
          <w:rFonts w:hint="eastAsia" w:ascii="宋体" w:hAnsi="宋体" w:eastAsia="宋体" w:cs="宋体"/>
          <w:b w:val="0"/>
          <w:bCs w:val="0"/>
          <w:i w:val="0"/>
          <w:iCs w:val="0"/>
          <w:caps w:val="0"/>
          <w:color w:val="333333"/>
          <w:spacing w:val="0"/>
          <w:sz w:val="24"/>
          <w:szCs w:val="24"/>
          <w:highlight w:val="none"/>
          <w:shd w:val="clear" w:fill="FFFFFF"/>
          <w:lang w:val="en-US" w:eastAsia="zh-CN"/>
        </w:rPr>
        <w:t>分；10年</w:t>
      </w:r>
      <w:r>
        <w:rPr>
          <w:rFonts w:hint="eastAsia" w:ascii="宋体" w:hAnsi="宋体" w:cs="宋体"/>
          <w:b w:val="0"/>
          <w:bCs w:val="0"/>
          <w:i w:val="0"/>
          <w:iCs w:val="0"/>
          <w:caps w:val="0"/>
          <w:color w:val="333333"/>
          <w:spacing w:val="0"/>
          <w:sz w:val="24"/>
          <w:szCs w:val="24"/>
          <w:highlight w:val="none"/>
          <w:shd w:val="clear" w:fill="FFFFFF"/>
          <w:lang w:val="en-US" w:eastAsia="zh-CN"/>
        </w:rPr>
        <w:t>（含）</w:t>
      </w:r>
      <w:r>
        <w:rPr>
          <w:rFonts w:hint="eastAsia" w:ascii="宋体" w:hAnsi="宋体" w:eastAsia="宋体" w:cs="宋体"/>
          <w:b w:val="0"/>
          <w:bCs w:val="0"/>
          <w:i w:val="0"/>
          <w:iCs w:val="0"/>
          <w:caps w:val="0"/>
          <w:color w:val="333333"/>
          <w:spacing w:val="0"/>
          <w:sz w:val="24"/>
          <w:szCs w:val="24"/>
          <w:highlight w:val="none"/>
          <w:shd w:val="clear" w:fill="FFFFFF"/>
          <w:lang w:val="en-US" w:eastAsia="zh-CN"/>
        </w:rPr>
        <w:t>以上</w:t>
      </w:r>
      <w:r>
        <w:rPr>
          <w:rFonts w:hint="eastAsia" w:ascii="宋体" w:hAnsi="宋体" w:cs="宋体"/>
          <w:b w:val="0"/>
          <w:bCs w:val="0"/>
          <w:i w:val="0"/>
          <w:iCs w:val="0"/>
          <w:caps w:val="0"/>
          <w:color w:val="333333"/>
          <w:spacing w:val="0"/>
          <w:sz w:val="24"/>
          <w:szCs w:val="24"/>
          <w:highlight w:val="none"/>
          <w:shd w:val="clear" w:fill="FFFFFF"/>
          <w:lang w:val="en-US" w:eastAsia="zh-CN"/>
        </w:rPr>
        <w:t>加5</w:t>
      </w:r>
      <w:r>
        <w:rPr>
          <w:rFonts w:hint="eastAsia" w:ascii="宋体" w:hAnsi="宋体" w:eastAsia="宋体" w:cs="宋体"/>
          <w:b w:val="0"/>
          <w:bCs w:val="0"/>
          <w:i w:val="0"/>
          <w:iCs w:val="0"/>
          <w:caps w:val="0"/>
          <w:color w:val="333333"/>
          <w:spacing w:val="0"/>
          <w:sz w:val="24"/>
          <w:szCs w:val="24"/>
          <w:highlight w:val="none"/>
          <w:shd w:val="clear" w:fill="FFFFFF"/>
          <w:lang w:val="en-US" w:eastAsia="zh-CN"/>
        </w:rPr>
        <w:t>分</w:t>
      </w:r>
      <w:r>
        <w:rPr>
          <w:rFonts w:hint="eastAsia" w:ascii="宋体" w:hAnsi="宋体" w:cs="宋体"/>
          <w:b w:val="0"/>
          <w:bCs w:val="0"/>
          <w:i w:val="0"/>
          <w:iCs w:val="0"/>
          <w:caps w:val="0"/>
          <w:color w:val="333333"/>
          <w:spacing w:val="0"/>
          <w:sz w:val="24"/>
          <w:szCs w:val="24"/>
          <w:highlight w:val="none"/>
          <w:shd w:val="clear" w:fill="FFFFFF"/>
          <w:lang w:val="en-US" w:eastAsia="zh-CN"/>
        </w:rPr>
        <w:t>。此项满分10分。</w:t>
      </w:r>
    </w:p>
    <w:p w14:paraId="2A4B4BE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wordWrap/>
        <w:overflowPunct/>
        <w:topLinePunct w:val="0"/>
        <w:bidi w:val="0"/>
        <w:spacing w:before="0" w:beforeAutospacing="0" w:after="210" w:afterAutospacing="0" w:line="360" w:lineRule="auto"/>
        <w:ind w:left="0" w:right="0" w:firstLine="0"/>
        <w:jc w:val="left"/>
        <w:rPr>
          <w:rFonts w:hint="default" w:ascii="宋体" w:hAnsi="宋体" w:eastAsia="宋体" w:cs="宋体"/>
          <w:b w:val="0"/>
          <w:bCs w:val="0"/>
          <w:i w:val="0"/>
          <w:iCs w:val="0"/>
          <w:caps w:val="0"/>
          <w:color w:val="333333"/>
          <w:spacing w:val="0"/>
          <w:sz w:val="24"/>
          <w:szCs w:val="24"/>
          <w:highlight w:val="none"/>
          <w:shd w:val="clear" w:fill="FFFFFF"/>
          <w:lang w:val="en-US" w:eastAsia="zh-CN"/>
        </w:rPr>
      </w:pPr>
      <w:r>
        <w:rPr>
          <w:rFonts w:hint="eastAsia" w:ascii="宋体" w:hAnsi="宋体" w:eastAsia="宋体" w:cs="宋体"/>
          <w:b w:val="0"/>
          <w:bCs w:val="0"/>
          <w:i w:val="0"/>
          <w:iCs w:val="0"/>
          <w:caps w:val="0"/>
          <w:color w:val="333333"/>
          <w:spacing w:val="0"/>
          <w:sz w:val="24"/>
          <w:szCs w:val="24"/>
          <w:highlight w:val="none"/>
          <w:shd w:val="clear" w:fill="FFFFFF"/>
          <w:lang w:val="en-US" w:eastAsia="zh-CN"/>
        </w:rPr>
        <w:t>1</w:t>
      </w:r>
      <w:r>
        <w:rPr>
          <w:rFonts w:hint="eastAsia" w:ascii="宋体" w:hAnsi="宋体" w:eastAsia="宋体" w:cs="宋体"/>
          <w:b w:val="0"/>
          <w:bCs w:val="0"/>
          <w:i w:val="0"/>
          <w:iCs w:val="0"/>
          <w:caps w:val="0"/>
          <w:color w:val="333333"/>
          <w:spacing w:val="0"/>
          <w:sz w:val="24"/>
          <w:szCs w:val="24"/>
          <w:highlight w:val="none"/>
          <w:shd w:val="clear" w:fill="FFFFFF"/>
          <w:lang w:eastAsia="zh-Hans"/>
        </w:rPr>
        <w:t>.</w:t>
      </w:r>
      <w:r>
        <w:rPr>
          <w:rFonts w:hint="eastAsia" w:ascii="宋体" w:hAnsi="宋体" w:cs="宋体"/>
          <w:b w:val="0"/>
          <w:bCs w:val="0"/>
          <w:i w:val="0"/>
          <w:iCs w:val="0"/>
          <w:caps w:val="0"/>
          <w:color w:val="333333"/>
          <w:spacing w:val="0"/>
          <w:sz w:val="24"/>
          <w:szCs w:val="24"/>
          <w:highlight w:val="none"/>
          <w:shd w:val="clear" w:fill="FFFFFF"/>
          <w:lang w:val="en-US" w:eastAsia="zh-CN"/>
        </w:rPr>
        <w:t>2</w:t>
      </w:r>
      <w:r>
        <w:rPr>
          <w:rFonts w:hint="eastAsia" w:ascii="宋体" w:hAnsi="宋体" w:eastAsia="宋体" w:cs="宋体"/>
          <w:b w:val="0"/>
          <w:bCs w:val="0"/>
          <w:i w:val="0"/>
          <w:iCs w:val="0"/>
          <w:caps w:val="0"/>
          <w:color w:val="333333"/>
          <w:spacing w:val="0"/>
          <w:sz w:val="24"/>
          <w:szCs w:val="24"/>
          <w:highlight w:val="none"/>
          <w:shd w:val="clear" w:fill="FFFFFF"/>
          <w:lang w:eastAsia="zh-Hans"/>
        </w:rPr>
        <w:t>、</w:t>
      </w:r>
      <w:r>
        <w:rPr>
          <w:rFonts w:hint="eastAsia" w:ascii="宋体" w:hAnsi="宋体" w:eastAsia="宋体" w:cs="宋体"/>
          <w:b w:val="0"/>
          <w:bCs w:val="0"/>
          <w:i w:val="0"/>
          <w:iCs w:val="0"/>
          <w:caps w:val="0"/>
          <w:color w:val="333333"/>
          <w:spacing w:val="0"/>
          <w:sz w:val="24"/>
          <w:szCs w:val="24"/>
          <w:highlight w:val="none"/>
          <w:shd w:val="clear" w:fill="FFFFFF"/>
          <w:lang w:val="en-US" w:eastAsia="zh-Hans"/>
        </w:rPr>
        <w:t>拟投入专职</w:t>
      </w:r>
      <w:r>
        <w:rPr>
          <w:rFonts w:hint="eastAsia" w:ascii="宋体" w:hAnsi="宋体" w:eastAsia="宋体" w:cs="宋体"/>
          <w:b w:val="0"/>
          <w:bCs w:val="0"/>
          <w:i w:val="0"/>
          <w:iCs w:val="0"/>
          <w:caps w:val="0"/>
          <w:color w:val="333333"/>
          <w:spacing w:val="0"/>
          <w:sz w:val="24"/>
          <w:szCs w:val="24"/>
          <w:highlight w:val="none"/>
          <w:shd w:val="clear" w:fill="FFFFFF"/>
          <w:lang w:val="en-US" w:eastAsia="zh-CN"/>
        </w:rPr>
        <w:t>项目</w:t>
      </w:r>
      <w:r>
        <w:rPr>
          <w:rFonts w:hint="eastAsia" w:ascii="宋体" w:hAnsi="宋体" w:eastAsia="宋体" w:cs="宋体"/>
          <w:b w:val="0"/>
          <w:bCs w:val="0"/>
          <w:i w:val="0"/>
          <w:iCs w:val="0"/>
          <w:caps w:val="0"/>
          <w:color w:val="333333"/>
          <w:spacing w:val="0"/>
          <w:sz w:val="24"/>
          <w:szCs w:val="24"/>
          <w:highlight w:val="none"/>
          <w:shd w:val="clear" w:fill="FFFFFF"/>
          <w:lang w:val="en-US" w:eastAsia="zh-Hans"/>
        </w:rPr>
        <w:t>技术负责</w:t>
      </w:r>
      <w:r>
        <w:rPr>
          <w:rFonts w:hint="eastAsia" w:ascii="宋体" w:hAnsi="宋体" w:eastAsia="宋体" w:cs="宋体"/>
          <w:b w:val="0"/>
          <w:bCs w:val="0"/>
          <w:i w:val="0"/>
          <w:iCs w:val="0"/>
          <w:caps w:val="0"/>
          <w:color w:val="333333"/>
          <w:spacing w:val="0"/>
          <w:sz w:val="24"/>
          <w:szCs w:val="24"/>
          <w:highlight w:val="none"/>
          <w:shd w:val="clear" w:fill="FFFFFF"/>
          <w:lang w:val="en-US" w:eastAsia="zh-CN"/>
        </w:rPr>
        <w:t>人必须同时持有</w:t>
      </w:r>
      <w:r>
        <w:rPr>
          <w:rFonts w:hint="eastAsia" w:ascii="宋体" w:hAnsi="宋体" w:eastAsia="宋体" w:cs="宋体"/>
          <w:b w:val="0"/>
          <w:bCs w:val="0"/>
          <w:i w:val="0"/>
          <w:iCs w:val="0"/>
          <w:caps w:val="0"/>
          <w:color w:val="333333"/>
          <w:spacing w:val="0"/>
          <w:sz w:val="24"/>
          <w:szCs w:val="24"/>
          <w:highlight w:val="none"/>
          <w:shd w:val="clear" w:fill="FFFFFF"/>
          <w:lang w:val="en-US" w:eastAsia="zh-Hans"/>
        </w:rPr>
        <w:t>有效的：</w:t>
      </w:r>
      <w:r>
        <w:rPr>
          <w:rFonts w:hint="eastAsia" w:ascii="宋体" w:hAnsi="宋体" w:eastAsia="宋体" w:cs="宋体"/>
          <w:b w:val="0"/>
          <w:bCs w:val="0"/>
          <w:i w:val="0"/>
          <w:iCs w:val="0"/>
          <w:caps w:val="0"/>
          <w:color w:val="333333"/>
          <w:spacing w:val="0"/>
          <w:sz w:val="24"/>
          <w:szCs w:val="24"/>
          <w:highlight w:val="none"/>
          <w:shd w:val="clear" w:fill="FFFFFF"/>
          <w:lang w:val="en-US" w:eastAsia="zh-CN"/>
        </w:rPr>
        <w:t>1</w:t>
      </w:r>
      <w:r>
        <w:rPr>
          <w:rFonts w:hint="eastAsia" w:ascii="宋体" w:hAnsi="宋体" w:cs="宋体"/>
          <w:b w:val="0"/>
          <w:bCs w:val="0"/>
          <w:i w:val="0"/>
          <w:iCs w:val="0"/>
          <w:caps w:val="0"/>
          <w:color w:val="333333"/>
          <w:spacing w:val="0"/>
          <w:sz w:val="24"/>
          <w:szCs w:val="24"/>
          <w:highlight w:val="none"/>
          <w:shd w:val="clear" w:fill="FFFFFF"/>
          <w:lang w:val="en-US" w:eastAsia="zh-CN"/>
        </w:rPr>
        <w:t>、</w:t>
      </w:r>
      <w:r>
        <w:rPr>
          <w:rFonts w:hint="eastAsia" w:ascii="宋体" w:hAnsi="宋体" w:eastAsia="宋体" w:cs="宋体"/>
          <w:b w:val="0"/>
          <w:bCs w:val="0"/>
          <w:i w:val="0"/>
          <w:iCs w:val="0"/>
          <w:caps w:val="0"/>
          <w:color w:val="333333"/>
          <w:spacing w:val="0"/>
          <w:sz w:val="24"/>
          <w:szCs w:val="24"/>
          <w:highlight w:val="none"/>
          <w:shd w:val="clear" w:fill="FFFFFF"/>
          <w:lang w:val="en-US" w:eastAsia="zh-CN"/>
        </w:rPr>
        <w:t>机电、电气类中级工程师职称或以上</w:t>
      </w:r>
      <w:r>
        <w:rPr>
          <w:rFonts w:hint="eastAsia" w:ascii="宋体" w:hAnsi="宋体" w:cs="宋体"/>
          <w:b w:val="0"/>
          <w:bCs w:val="0"/>
          <w:i w:val="0"/>
          <w:iCs w:val="0"/>
          <w:caps w:val="0"/>
          <w:color w:val="333333"/>
          <w:spacing w:val="0"/>
          <w:sz w:val="24"/>
          <w:szCs w:val="24"/>
          <w:highlight w:val="none"/>
          <w:shd w:val="clear" w:fill="FFFFFF"/>
          <w:lang w:val="en-US" w:eastAsia="zh-CN"/>
        </w:rPr>
        <w:t>；</w:t>
      </w:r>
      <w:r>
        <w:rPr>
          <w:rFonts w:hint="eastAsia" w:ascii="宋体" w:hAnsi="宋体" w:eastAsia="宋体" w:cs="宋体"/>
          <w:b w:val="0"/>
          <w:bCs w:val="0"/>
          <w:i w:val="0"/>
          <w:iCs w:val="0"/>
          <w:caps w:val="0"/>
          <w:color w:val="333333"/>
          <w:spacing w:val="0"/>
          <w:sz w:val="24"/>
          <w:szCs w:val="24"/>
          <w:highlight w:val="none"/>
          <w:shd w:val="clear" w:fill="FFFFFF"/>
          <w:lang w:val="en-US" w:eastAsia="zh-CN"/>
        </w:rPr>
        <w:t>2</w:t>
      </w:r>
      <w:r>
        <w:rPr>
          <w:rFonts w:hint="eastAsia" w:ascii="宋体" w:hAnsi="宋体" w:cs="宋体"/>
          <w:b w:val="0"/>
          <w:bCs w:val="0"/>
          <w:i w:val="0"/>
          <w:iCs w:val="0"/>
          <w:caps w:val="0"/>
          <w:color w:val="333333"/>
          <w:spacing w:val="0"/>
          <w:sz w:val="24"/>
          <w:szCs w:val="24"/>
          <w:highlight w:val="none"/>
          <w:shd w:val="clear" w:fill="FFFFFF"/>
          <w:lang w:val="en-US" w:eastAsia="zh-CN"/>
        </w:rPr>
        <w:t>、</w:t>
      </w:r>
      <w:r>
        <w:rPr>
          <w:rFonts w:hint="eastAsia" w:ascii="宋体" w:hAnsi="宋体" w:eastAsia="宋体" w:cs="宋体"/>
          <w:b w:val="0"/>
          <w:bCs w:val="0"/>
          <w:i w:val="0"/>
          <w:iCs w:val="0"/>
          <w:caps w:val="0"/>
          <w:color w:val="333333"/>
          <w:spacing w:val="0"/>
          <w:sz w:val="24"/>
          <w:szCs w:val="24"/>
          <w:highlight w:val="none"/>
          <w:shd w:val="clear" w:fill="FFFFFF"/>
          <w:lang w:val="en-US" w:eastAsia="zh-CN"/>
        </w:rPr>
        <w:t>电梯作业证（电梯修理 T 证）</w:t>
      </w:r>
      <w:r>
        <w:rPr>
          <w:rFonts w:hint="eastAsia" w:ascii="宋体" w:hAnsi="宋体" w:cs="宋体"/>
          <w:b w:val="0"/>
          <w:bCs w:val="0"/>
          <w:i w:val="0"/>
          <w:iCs w:val="0"/>
          <w:caps w:val="0"/>
          <w:color w:val="333333"/>
          <w:spacing w:val="0"/>
          <w:sz w:val="24"/>
          <w:szCs w:val="24"/>
          <w:highlight w:val="none"/>
          <w:shd w:val="clear" w:fill="FFFFFF"/>
          <w:lang w:val="en-US" w:eastAsia="zh-CN"/>
        </w:rPr>
        <w:t>；</w:t>
      </w:r>
      <w:r>
        <w:rPr>
          <w:rFonts w:hint="eastAsia" w:ascii="宋体" w:hAnsi="宋体" w:eastAsia="宋体" w:cs="宋体"/>
          <w:b w:val="0"/>
          <w:bCs w:val="0"/>
          <w:i w:val="0"/>
          <w:iCs w:val="0"/>
          <w:caps w:val="0"/>
          <w:color w:val="333333"/>
          <w:spacing w:val="0"/>
          <w:sz w:val="24"/>
          <w:szCs w:val="24"/>
          <w:highlight w:val="none"/>
          <w:shd w:val="clear" w:fill="FFFFFF"/>
          <w:lang w:val="en-US" w:eastAsia="zh-CN"/>
        </w:rPr>
        <w:t>3</w:t>
      </w:r>
      <w:r>
        <w:rPr>
          <w:rFonts w:hint="eastAsia" w:ascii="宋体" w:hAnsi="宋体" w:cs="宋体"/>
          <w:b w:val="0"/>
          <w:bCs w:val="0"/>
          <w:i w:val="0"/>
          <w:iCs w:val="0"/>
          <w:caps w:val="0"/>
          <w:color w:val="333333"/>
          <w:spacing w:val="0"/>
          <w:sz w:val="24"/>
          <w:szCs w:val="24"/>
          <w:highlight w:val="none"/>
          <w:shd w:val="clear" w:fill="FFFFFF"/>
          <w:lang w:val="en-US" w:eastAsia="zh-CN"/>
        </w:rPr>
        <w:t>、</w:t>
      </w:r>
      <w:r>
        <w:rPr>
          <w:rFonts w:hint="eastAsia" w:ascii="宋体" w:hAnsi="宋体" w:eastAsia="宋体" w:cs="宋体"/>
          <w:b w:val="0"/>
          <w:bCs w:val="0"/>
          <w:i w:val="0"/>
          <w:iCs w:val="0"/>
          <w:caps w:val="0"/>
          <w:color w:val="333333"/>
          <w:spacing w:val="0"/>
          <w:sz w:val="24"/>
          <w:szCs w:val="24"/>
          <w:highlight w:val="none"/>
          <w:shd w:val="clear" w:fill="FFFFFF"/>
          <w:lang w:val="en-US" w:eastAsia="zh-CN"/>
        </w:rPr>
        <w:t>特种设备安全管理员证</w:t>
      </w:r>
      <w:r>
        <w:rPr>
          <w:rFonts w:hint="eastAsia" w:ascii="宋体" w:hAnsi="宋体" w:cs="宋体"/>
          <w:b w:val="0"/>
          <w:bCs w:val="0"/>
          <w:i w:val="0"/>
          <w:iCs w:val="0"/>
          <w:caps w:val="0"/>
          <w:color w:val="333333"/>
          <w:spacing w:val="0"/>
          <w:sz w:val="24"/>
          <w:szCs w:val="24"/>
          <w:highlight w:val="none"/>
          <w:shd w:val="clear" w:fill="FFFFFF"/>
          <w:lang w:val="en-US" w:eastAsia="zh-CN"/>
        </w:rPr>
        <w:t>；</w:t>
      </w:r>
      <w:r>
        <w:rPr>
          <w:rFonts w:hint="eastAsia" w:ascii="宋体" w:hAnsi="宋体" w:eastAsia="宋体" w:cs="宋体"/>
          <w:b w:val="0"/>
          <w:bCs w:val="0"/>
          <w:i w:val="0"/>
          <w:iCs w:val="0"/>
          <w:caps w:val="0"/>
          <w:color w:val="333333"/>
          <w:spacing w:val="0"/>
          <w:sz w:val="24"/>
          <w:szCs w:val="24"/>
          <w:highlight w:val="none"/>
          <w:shd w:val="clear" w:fill="FFFFFF"/>
          <w:lang w:val="en-US" w:eastAsia="zh-CN"/>
        </w:rPr>
        <w:t>4</w:t>
      </w:r>
      <w:r>
        <w:rPr>
          <w:rFonts w:hint="eastAsia" w:ascii="宋体" w:hAnsi="宋体" w:cs="宋体"/>
          <w:b w:val="0"/>
          <w:bCs w:val="0"/>
          <w:i w:val="0"/>
          <w:iCs w:val="0"/>
          <w:caps w:val="0"/>
          <w:color w:val="333333"/>
          <w:spacing w:val="0"/>
          <w:sz w:val="24"/>
          <w:szCs w:val="24"/>
          <w:highlight w:val="none"/>
          <w:shd w:val="clear" w:fill="FFFFFF"/>
          <w:lang w:val="en-US" w:eastAsia="zh-CN"/>
        </w:rPr>
        <w:t>、</w:t>
      </w:r>
      <w:r>
        <w:rPr>
          <w:rFonts w:hint="eastAsia" w:ascii="宋体" w:hAnsi="宋体" w:eastAsia="宋体" w:cs="宋体"/>
          <w:b w:val="0"/>
          <w:bCs w:val="0"/>
          <w:i w:val="0"/>
          <w:iCs w:val="0"/>
          <w:caps w:val="0"/>
          <w:color w:val="333333"/>
          <w:spacing w:val="0"/>
          <w:sz w:val="24"/>
          <w:szCs w:val="24"/>
          <w:highlight w:val="none"/>
          <w:shd w:val="clear" w:fill="FFFFFF"/>
          <w:lang w:val="en-US" w:eastAsia="zh-CN"/>
        </w:rPr>
        <w:t>特种设备结构焊证</w:t>
      </w:r>
      <w:r>
        <w:rPr>
          <w:rFonts w:hint="eastAsia" w:ascii="宋体" w:hAnsi="宋体" w:cs="宋体"/>
          <w:b w:val="0"/>
          <w:bCs w:val="0"/>
          <w:i w:val="0"/>
          <w:iCs w:val="0"/>
          <w:caps w:val="0"/>
          <w:color w:val="333333"/>
          <w:spacing w:val="0"/>
          <w:sz w:val="24"/>
          <w:szCs w:val="24"/>
          <w:highlight w:val="none"/>
          <w:shd w:val="clear" w:fill="FFFFFF"/>
          <w:lang w:val="en-US" w:eastAsia="zh-CN"/>
        </w:rPr>
        <w:t>；</w:t>
      </w:r>
      <w:r>
        <w:rPr>
          <w:rFonts w:hint="eastAsia" w:ascii="宋体" w:hAnsi="宋体" w:eastAsia="宋体" w:cs="宋体"/>
          <w:b w:val="0"/>
          <w:bCs w:val="0"/>
          <w:i w:val="0"/>
          <w:iCs w:val="0"/>
          <w:caps w:val="0"/>
          <w:color w:val="333333"/>
          <w:spacing w:val="0"/>
          <w:sz w:val="24"/>
          <w:szCs w:val="24"/>
          <w:highlight w:val="none"/>
          <w:shd w:val="clear" w:fill="FFFFFF"/>
          <w:lang w:val="en-US" w:eastAsia="zh-CN"/>
        </w:rPr>
        <w:t>5</w:t>
      </w:r>
      <w:r>
        <w:rPr>
          <w:rFonts w:hint="eastAsia" w:ascii="宋体" w:hAnsi="宋体" w:cs="宋体"/>
          <w:b w:val="0"/>
          <w:bCs w:val="0"/>
          <w:i w:val="0"/>
          <w:iCs w:val="0"/>
          <w:caps w:val="0"/>
          <w:color w:val="333333"/>
          <w:spacing w:val="0"/>
          <w:sz w:val="24"/>
          <w:szCs w:val="24"/>
          <w:highlight w:val="none"/>
          <w:shd w:val="clear" w:fill="FFFFFF"/>
          <w:lang w:val="en-US" w:eastAsia="zh-CN"/>
        </w:rPr>
        <w:t>、</w:t>
      </w:r>
      <w:r>
        <w:rPr>
          <w:rFonts w:hint="eastAsia" w:ascii="宋体" w:hAnsi="宋体" w:eastAsia="宋体" w:cs="宋体"/>
          <w:b w:val="0"/>
          <w:bCs w:val="0"/>
          <w:i w:val="0"/>
          <w:iCs w:val="0"/>
          <w:caps w:val="0"/>
          <w:color w:val="333333"/>
          <w:spacing w:val="0"/>
          <w:sz w:val="24"/>
          <w:szCs w:val="24"/>
          <w:highlight w:val="none"/>
          <w:shd w:val="clear" w:fill="FFFFFF"/>
          <w:lang w:val="en-US" w:eastAsia="zh-Hans"/>
        </w:rPr>
        <w:t>安全生产管理人员</w:t>
      </w:r>
      <w:r>
        <w:rPr>
          <w:rFonts w:hint="eastAsia" w:ascii="宋体" w:hAnsi="宋体" w:cs="宋体"/>
          <w:b w:val="0"/>
          <w:bCs w:val="0"/>
          <w:i w:val="0"/>
          <w:iCs w:val="0"/>
          <w:caps w:val="0"/>
          <w:color w:val="333333"/>
          <w:spacing w:val="0"/>
          <w:sz w:val="24"/>
          <w:szCs w:val="24"/>
          <w:highlight w:val="none"/>
          <w:shd w:val="clear" w:fill="FFFFFF"/>
          <w:lang w:val="en-US" w:eastAsia="zh-CN"/>
        </w:rPr>
        <w:t>证。上述五项证书同时具备</w:t>
      </w:r>
      <w:r>
        <w:rPr>
          <w:rFonts w:hint="eastAsia" w:ascii="宋体" w:hAnsi="宋体" w:eastAsia="宋体" w:cs="宋体"/>
          <w:b w:val="0"/>
          <w:bCs w:val="0"/>
          <w:i w:val="0"/>
          <w:iCs w:val="0"/>
          <w:caps w:val="0"/>
          <w:color w:val="333333"/>
          <w:spacing w:val="0"/>
          <w:sz w:val="24"/>
          <w:szCs w:val="24"/>
          <w:highlight w:val="none"/>
          <w:shd w:val="clear" w:fill="FFFFFF"/>
          <w:lang w:val="en-US" w:eastAsia="zh-Hans"/>
        </w:rPr>
        <w:t>得</w:t>
      </w:r>
      <w:r>
        <w:rPr>
          <w:rFonts w:hint="eastAsia" w:ascii="宋体" w:hAnsi="宋体" w:eastAsia="宋体" w:cs="宋体"/>
          <w:b w:val="0"/>
          <w:bCs w:val="0"/>
          <w:i w:val="0"/>
          <w:iCs w:val="0"/>
          <w:caps w:val="0"/>
          <w:color w:val="333333"/>
          <w:spacing w:val="0"/>
          <w:sz w:val="24"/>
          <w:szCs w:val="24"/>
          <w:highlight w:val="none"/>
          <w:shd w:val="clear" w:fill="FFFFFF"/>
          <w:lang w:val="en-US" w:eastAsia="zh-CN"/>
        </w:rPr>
        <w:t>5</w:t>
      </w:r>
      <w:r>
        <w:rPr>
          <w:rFonts w:hint="eastAsia" w:ascii="宋体" w:hAnsi="宋体" w:eastAsia="宋体" w:cs="宋体"/>
          <w:b w:val="0"/>
          <w:bCs w:val="0"/>
          <w:i w:val="0"/>
          <w:iCs w:val="0"/>
          <w:caps w:val="0"/>
          <w:color w:val="333333"/>
          <w:spacing w:val="0"/>
          <w:sz w:val="24"/>
          <w:szCs w:val="24"/>
          <w:highlight w:val="none"/>
          <w:shd w:val="clear" w:fill="FFFFFF"/>
          <w:lang w:val="en-US" w:eastAsia="zh-Hans"/>
        </w:rPr>
        <w:t>分</w:t>
      </w:r>
      <w:r>
        <w:rPr>
          <w:rFonts w:hint="eastAsia" w:ascii="宋体" w:hAnsi="宋体" w:eastAsia="宋体" w:cs="宋体"/>
          <w:b w:val="0"/>
          <w:bCs w:val="0"/>
          <w:i w:val="0"/>
          <w:iCs w:val="0"/>
          <w:caps w:val="0"/>
          <w:color w:val="333333"/>
          <w:spacing w:val="0"/>
          <w:sz w:val="24"/>
          <w:szCs w:val="24"/>
          <w:highlight w:val="none"/>
          <w:shd w:val="clear" w:fill="FFFFFF"/>
          <w:lang w:val="en-US" w:eastAsia="zh-CN"/>
        </w:rPr>
        <w:t>，</w:t>
      </w:r>
      <w:r>
        <w:rPr>
          <w:rFonts w:hint="eastAsia" w:ascii="宋体" w:hAnsi="宋体" w:cs="宋体"/>
          <w:b w:val="0"/>
          <w:bCs w:val="0"/>
          <w:i w:val="0"/>
          <w:iCs w:val="0"/>
          <w:caps w:val="0"/>
          <w:color w:val="333333"/>
          <w:spacing w:val="0"/>
          <w:sz w:val="24"/>
          <w:szCs w:val="24"/>
          <w:highlight w:val="none"/>
          <w:shd w:val="clear" w:fill="FFFFFF"/>
          <w:lang w:val="en-US" w:eastAsia="zh-CN"/>
        </w:rPr>
        <w:t>不同时具备</w:t>
      </w:r>
      <w:r>
        <w:rPr>
          <w:rFonts w:hint="eastAsia" w:ascii="宋体" w:hAnsi="宋体" w:eastAsia="宋体" w:cs="宋体"/>
          <w:b w:val="0"/>
          <w:bCs w:val="0"/>
          <w:i w:val="0"/>
          <w:iCs w:val="0"/>
          <w:caps w:val="0"/>
          <w:color w:val="333333"/>
          <w:spacing w:val="0"/>
          <w:sz w:val="24"/>
          <w:szCs w:val="24"/>
          <w:highlight w:val="none"/>
          <w:shd w:val="clear" w:fill="FFFFFF"/>
          <w:lang w:val="en-US" w:eastAsia="zh-Hans"/>
        </w:rPr>
        <w:t>不得分</w:t>
      </w:r>
      <w:r>
        <w:rPr>
          <w:rFonts w:hint="eastAsia" w:ascii="宋体" w:hAnsi="宋体" w:eastAsia="宋体" w:cs="宋体"/>
          <w:b w:val="0"/>
          <w:bCs w:val="0"/>
          <w:i w:val="0"/>
          <w:iCs w:val="0"/>
          <w:caps w:val="0"/>
          <w:color w:val="333333"/>
          <w:spacing w:val="0"/>
          <w:sz w:val="24"/>
          <w:szCs w:val="24"/>
          <w:highlight w:val="none"/>
          <w:shd w:val="clear" w:fill="FFFFFF"/>
          <w:lang w:val="en-US" w:eastAsia="zh-CN"/>
        </w:rPr>
        <w:t>。在</w:t>
      </w:r>
      <w:r>
        <w:rPr>
          <w:rFonts w:hint="eastAsia" w:ascii="宋体" w:hAnsi="宋体" w:cs="宋体"/>
          <w:b w:val="0"/>
          <w:bCs w:val="0"/>
          <w:i w:val="0"/>
          <w:iCs w:val="0"/>
          <w:caps w:val="0"/>
          <w:color w:val="333333"/>
          <w:spacing w:val="0"/>
          <w:sz w:val="24"/>
          <w:szCs w:val="24"/>
          <w:highlight w:val="none"/>
          <w:shd w:val="clear" w:fill="FFFFFF"/>
          <w:lang w:val="en-US" w:eastAsia="zh-CN"/>
        </w:rPr>
        <w:t>此</w:t>
      </w:r>
      <w:r>
        <w:rPr>
          <w:rFonts w:hint="eastAsia" w:ascii="宋体" w:hAnsi="宋体" w:eastAsia="宋体" w:cs="宋体"/>
          <w:b w:val="0"/>
          <w:bCs w:val="0"/>
          <w:i w:val="0"/>
          <w:iCs w:val="0"/>
          <w:caps w:val="0"/>
          <w:color w:val="333333"/>
          <w:spacing w:val="0"/>
          <w:sz w:val="24"/>
          <w:szCs w:val="24"/>
          <w:highlight w:val="none"/>
          <w:shd w:val="clear" w:fill="FFFFFF"/>
          <w:lang w:val="en-US" w:eastAsia="zh-CN"/>
        </w:rPr>
        <w:t>基础上，项目</w:t>
      </w:r>
      <w:ins w:id="8" w:author="Jianbo_Lee" w:date="2024-11-05T10:53:11Z">
        <w:r>
          <w:rPr>
            <w:rFonts w:hint="eastAsia" w:ascii="宋体" w:hAnsi="宋体" w:cs="宋体"/>
            <w:b w:val="0"/>
            <w:bCs w:val="0"/>
            <w:i w:val="0"/>
            <w:iCs w:val="0"/>
            <w:caps w:val="0"/>
            <w:color w:val="333333"/>
            <w:spacing w:val="0"/>
            <w:sz w:val="24"/>
            <w:szCs w:val="24"/>
            <w:highlight w:val="none"/>
            <w:shd w:val="clear" w:fill="FFFFFF"/>
            <w:lang w:val="en-US" w:eastAsia="zh-CN"/>
          </w:rPr>
          <w:t>技术</w:t>
        </w:r>
      </w:ins>
      <w:ins w:id="9" w:author="Jianbo_Lee" w:date="2024-11-05T10:53:12Z">
        <w:r>
          <w:rPr>
            <w:rFonts w:hint="eastAsia" w:ascii="宋体" w:hAnsi="宋体" w:cs="宋体"/>
            <w:b w:val="0"/>
            <w:bCs w:val="0"/>
            <w:i w:val="0"/>
            <w:iCs w:val="0"/>
            <w:caps w:val="0"/>
            <w:color w:val="333333"/>
            <w:spacing w:val="0"/>
            <w:sz w:val="24"/>
            <w:szCs w:val="24"/>
            <w:highlight w:val="none"/>
            <w:shd w:val="clear" w:fill="FFFFFF"/>
            <w:lang w:val="en-US" w:eastAsia="zh-CN"/>
          </w:rPr>
          <w:t>负责人</w:t>
        </w:r>
      </w:ins>
      <w:r>
        <w:rPr>
          <w:rFonts w:hint="eastAsia" w:ascii="宋体" w:hAnsi="宋体" w:eastAsia="宋体" w:cs="宋体"/>
          <w:b w:val="0"/>
          <w:bCs w:val="0"/>
          <w:i w:val="0"/>
          <w:iCs w:val="0"/>
          <w:caps w:val="0"/>
          <w:color w:val="333333"/>
          <w:spacing w:val="0"/>
          <w:sz w:val="24"/>
          <w:szCs w:val="24"/>
          <w:highlight w:val="none"/>
          <w:shd w:val="clear" w:fill="FFFFFF"/>
          <w:lang w:val="en-US" w:eastAsia="zh-CN"/>
        </w:rPr>
        <w:t>电梯作业证持证年限</w:t>
      </w:r>
      <w:r>
        <w:rPr>
          <w:rFonts w:hint="eastAsia" w:ascii="宋体" w:hAnsi="宋体" w:cs="宋体"/>
          <w:b w:val="0"/>
          <w:bCs w:val="0"/>
          <w:i w:val="0"/>
          <w:iCs w:val="0"/>
          <w:caps w:val="0"/>
          <w:color w:val="333333"/>
          <w:spacing w:val="0"/>
          <w:sz w:val="24"/>
          <w:szCs w:val="24"/>
          <w:highlight w:val="none"/>
          <w:shd w:val="clear" w:fill="FFFFFF"/>
          <w:lang w:val="en-US" w:eastAsia="zh-CN"/>
        </w:rPr>
        <w:t>4</w:t>
      </w:r>
      <w:r>
        <w:rPr>
          <w:rFonts w:hint="eastAsia" w:ascii="宋体" w:hAnsi="宋体" w:eastAsia="宋体" w:cs="宋体"/>
          <w:b w:val="0"/>
          <w:bCs w:val="0"/>
          <w:i w:val="0"/>
          <w:iCs w:val="0"/>
          <w:caps w:val="0"/>
          <w:color w:val="333333"/>
          <w:spacing w:val="0"/>
          <w:sz w:val="24"/>
          <w:szCs w:val="24"/>
          <w:highlight w:val="none"/>
          <w:shd w:val="clear" w:fill="FFFFFF"/>
          <w:lang w:val="en-US" w:eastAsia="zh-CN"/>
        </w:rPr>
        <w:t>年</w:t>
      </w:r>
      <w:r>
        <w:rPr>
          <w:rFonts w:hint="eastAsia" w:ascii="宋体" w:hAnsi="宋体" w:cs="宋体"/>
          <w:b w:val="0"/>
          <w:bCs w:val="0"/>
          <w:i w:val="0"/>
          <w:iCs w:val="0"/>
          <w:caps w:val="0"/>
          <w:color w:val="333333"/>
          <w:spacing w:val="0"/>
          <w:sz w:val="24"/>
          <w:szCs w:val="24"/>
          <w:highlight w:val="none"/>
          <w:shd w:val="clear" w:fill="FFFFFF"/>
          <w:lang w:val="en-US" w:eastAsia="zh-CN"/>
        </w:rPr>
        <w:t>（含）</w:t>
      </w:r>
      <w:r>
        <w:rPr>
          <w:rFonts w:hint="eastAsia" w:ascii="宋体" w:hAnsi="宋体" w:eastAsia="宋体" w:cs="宋体"/>
          <w:b w:val="0"/>
          <w:bCs w:val="0"/>
          <w:i w:val="0"/>
          <w:iCs w:val="0"/>
          <w:caps w:val="0"/>
          <w:color w:val="333333"/>
          <w:spacing w:val="0"/>
          <w:sz w:val="24"/>
          <w:szCs w:val="24"/>
          <w:highlight w:val="none"/>
          <w:shd w:val="clear" w:fill="FFFFFF"/>
          <w:lang w:val="en-US" w:eastAsia="zh-CN"/>
        </w:rPr>
        <w:t>以上</w:t>
      </w:r>
      <w:r>
        <w:rPr>
          <w:rFonts w:hint="eastAsia" w:ascii="宋体" w:hAnsi="宋体" w:cs="宋体"/>
          <w:b w:val="0"/>
          <w:bCs w:val="0"/>
          <w:i w:val="0"/>
          <w:iCs w:val="0"/>
          <w:caps w:val="0"/>
          <w:color w:val="333333"/>
          <w:spacing w:val="0"/>
          <w:sz w:val="24"/>
          <w:szCs w:val="24"/>
          <w:highlight w:val="none"/>
          <w:shd w:val="clear" w:fill="FFFFFF"/>
          <w:lang w:val="en-US" w:eastAsia="zh-CN"/>
        </w:rPr>
        <w:t>加2</w:t>
      </w:r>
      <w:r>
        <w:rPr>
          <w:rFonts w:hint="eastAsia" w:ascii="宋体" w:hAnsi="宋体" w:eastAsia="宋体" w:cs="宋体"/>
          <w:b w:val="0"/>
          <w:bCs w:val="0"/>
          <w:i w:val="0"/>
          <w:iCs w:val="0"/>
          <w:caps w:val="0"/>
          <w:color w:val="333333"/>
          <w:spacing w:val="0"/>
          <w:sz w:val="24"/>
          <w:szCs w:val="24"/>
          <w:highlight w:val="none"/>
          <w:shd w:val="clear" w:fill="FFFFFF"/>
          <w:lang w:val="en-US" w:eastAsia="zh-CN"/>
        </w:rPr>
        <w:t>分；8年</w:t>
      </w:r>
      <w:r>
        <w:rPr>
          <w:rFonts w:hint="eastAsia" w:ascii="宋体" w:hAnsi="宋体" w:cs="宋体"/>
          <w:b w:val="0"/>
          <w:bCs w:val="0"/>
          <w:i w:val="0"/>
          <w:iCs w:val="0"/>
          <w:caps w:val="0"/>
          <w:color w:val="333333"/>
          <w:spacing w:val="0"/>
          <w:sz w:val="24"/>
          <w:szCs w:val="24"/>
          <w:highlight w:val="none"/>
          <w:shd w:val="clear" w:fill="FFFFFF"/>
          <w:lang w:val="en-US" w:eastAsia="zh-CN"/>
        </w:rPr>
        <w:t>（含）</w:t>
      </w:r>
      <w:r>
        <w:rPr>
          <w:rFonts w:hint="eastAsia" w:ascii="宋体" w:hAnsi="宋体" w:eastAsia="宋体" w:cs="宋体"/>
          <w:b w:val="0"/>
          <w:bCs w:val="0"/>
          <w:i w:val="0"/>
          <w:iCs w:val="0"/>
          <w:caps w:val="0"/>
          <w:color w:val="333333"/>
          <w:spacing w:val="0"/>
          <w:sz w:val="24"/>
          <w:szCs w:val="24"/>
          <w:highlight w:val="none"/>
          <w:shd w:val="clear" w:fill="FFFFFF"/>
          <w:lang w:val="en-US" w:eastAsia="zh-CN"/>
        </w:rPr>
        <w:t>以上</w:t>
      </w:r>
      <w:r>
        <w:rPr>
          <w:rFonts w:hint="eastAsia" w:ascii="宋体" w:hAnsi="宋体" w:cs="宋体"/>
          <w:b w:val="0"/>
          <w:bCs w:val="0"/>
          <w:i w:val="0"/>
          <w:iCs w:val="0"/>
          <w:caps w:val="0"/>
          <w:color w:val="333333"/>
          <w:spacing w:val="0"/>
          <w:sz w:val="24"/>
          <w:szCs w:val="24"/>
          <w:highlight w:val="none"/>
          <w:shd w:val="clear" w:fill="FFFFFF"/>
          <w:lang w:val="en-US" w:eastAsia="zh-CN"/>
        </w:rPr>
        <w:t>加5</w:t>
      </w:r>
      <w:r>
        <w:rPr>
          <w:rFonts w:hint="eastAsia" w:ascii="宋体" w:hAnsi="宋体" w:eastAsia="宋体" w:cs="宋体"/>
          <w:b w:val="0"/>
          <w:bCs w:val="0"/>
          <w:i w:val="0"/>
          <w:iCs w:val="0"/>
          <w:caps w:val="0"/>
          <w:color w:val="333333"/>
          <w:spacing w:val="0"/>
          <w:sz w:val="24"/>
          <w:szCs w:val="24"/>
          <w:highlight w:val="none"/>
          <w:shd w:val="clear" w:fill="FFFFFF"/>
          <w:lang w:val="en-US" w:eastAsia="zh-CN"/>
        </w:rPr>
        <w:t>分</w:t>
      </w:r>
      <w:r>
        <w:rPr>
          <w:rFonts w:hint="eastAsia" w:ascii="宋体" w:hAnsi="宋体" w:cs="宋体"/>
          <w:b w:val="0"/>
          <w:bCs w:val="0"/>
          <w:i w:val="0"/>
          <w:iCs w:val="0"/>
          <w:caps w:val="0"/>
          <w:color w:val="333333"/>
          <w:spacing w:val="0"/>
          <w:sz w:val="24"/>
          <w:szCs w:val="24"/>
          <w:highlight w:val="none"/>
          <w:shd w:val="clear" w:fill="FFFFFF"/>
          <w:lang w:val="en-US" w:eastAsia="zh-CN"/>
        </w:rPr>
        <w:t>。此项满分10分。</w:t>
      </w:r>
    </w:p>
    <w:p w14:paraId="50D5089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wordWrap/>
        <w:overflowPunct/>
        <w:topLinePunct w:val="0"/>
        <w:bidi w:val="0"/>
        <w:spacing w:before="0" w:beforeAutospacing="0" w:after="210" w:afterAutospacing="0" w:line="360" w:lineRule="auto"/>
        <w:ind w:left="0" w:right="0" w:firstLine="0"/>
        <w:jc w:val="left"/>
        <w:rPr>
          <w:rFonts w:hint="eastAsia" w:ascii="宋体" w:hAnsi="宋体" w:eastAsia="宋体" w:cs="宋体"/>
          <w:b w:val="0"/>
          <w:bCs w:val="0"/>
          <w:i w:val="0"/>
          <w:iCs w:val="0"/>
          <w:caps w:val="0"/>
          <w:color w:val="333333"/>
          <w:spacing w:val="0"/>
          <w:sz w:val="24"/>
          <w:szCs w:val="24"/>
          <w:highlight w:val="none"/>
          <w:shd w:val="clear" w:fill="FFFFFF"/>
          <w:lang w:eastAsia="zh-CN"/>
        </w:rPr>
      </w:pPr>
      <w:r>
        <w:rPr>
          <w:rFonts w:hint="eastAsia" w:ascii="宋体" w:hAnsi="宋体" w:eastAsia="宋体" w:cs="宋体"/>
          <w:b w:val="0"/>
          <w:bCs w:val="0"/>
          <w:i w:val="0"/>
          <w:iCs w:val="0"/>
          <w:caps w:val="0"/>
          <w:color w:val="333333"/>
          <w:spacing w:val="0"/>
          <w:sz w:val="24"/>
          <w:szCs w:val="24"/>
          <w:highlight w:val="none"/>
          <w:shd w:val="clear" w:fill="FFFFFF"/>
          <w:lang w:val="en-US" w:eastAsia="zh-CN"/>
        </w:rPr>
        <w:t>1</w:t>
      </w:r>
      <w:r>
        <w:rPr>
          <w:rFonts w:hint="eastAsia" w:ascii="宋体" w:hAnsi="宋体" w:eastAsia="宋体" w:cs="宋体"/>
          <w:b w:val="0"/>
          <w:bCs w:val="0"/>
          <w:i w:val="0"/>
          <w:iCs w:val="0"/>
          <w:caps w:val="0"/>
          <w:color w:val="333333"/>
          <w:spacing w:val="0"/>
          <w:sz w:val="24"/>
          <w:szCs w:val="24"/>
          <w:highlight w:val="none"/>
          <w:shd w:val="clear" w:fill="FFFFFF"/>
          <w:lang w:eastAsia="zh-CN"/>
        </w:rPr>
        <w:t>.</w:t>
      </w:r>
      <w:r>
        <w:rPr>
          <w:rFonts w:hint="eastAsia" w:ascii="宋体" w:hAnsi="宋体" w:cs="宋体"/>
          <w:b w:val="0"/>
          <w:bCs w:val="0"/>
          <w:i w:val="0"/>
          <w:iCs w:val="0"/>
          <w:caps w:val="0"/>
          <w:color w:val="333333"/>
          <w:spacing w:val="0"/>
          <w:sz w:val="24"/>
          <w:szCs w:val="24"/>
          <w:highlight w:val="none"/>
          <w:shd w:val="clear" w:fill="FFFFFF"/>
          <w:lang w:val="en-US" w:eastAsia="zh-CN"/>
        </w:rPr>
        <w:t>3</w:t>
      </w:r>
      <w:r>
        <w:rPr>
          <w:rFonts w:hint="eastAsia" w:ascii="宋体" w:hAnsi="宋体" w:eastAsia="宋体" w:cs="宋体"/>
          <w:b w:val="0"/>
          <w:bCs w:val="0"/>
          <w:i w:val="0"/>
          <w:iCs w:val="0"/>
          <w:caps w:val="0"/>
          <w:color w:val="333333"/>
          <w:spacing w:val="0"/>
          <w:sz w:val="24"/>
          <w:szCs w:val="24"/>
          <w:highlight w:val="none"/>
          <w:shd w:val="clear" w:fill="FFFFFF"/>
          <w:lang w:eastAsia="zh-Hans"/>
        </w:rPr>
        <w:t>、</w:t>
      </w:r>
      <w:r>
        <w:rPr>
          <w:rFonts w:hint="eastAsia" w:ascii="宋体" w:hAnsi="宋体" w:eastAsia="宋体" w:cs="宋体"/>
          <w:b w:val="0"/>
          <w:bCs w:val="0"/>
          <w:i w:val="0"/>
          <w:iCs w:val="0"/>
          <w:caps w:val="0"/>
          <w:color w:val="333333"/>
          <w:spacing w:val="0"/>
          <w:sz w:val="24"/>
          <w:szCs w:val="24"/>
          <w:highlight w:val="none"/>
          <w:shd w:val="clear" w:fill="FFFFFF"/>
          <w:lang w:val="en-US" w:eastAsia="zh-Hans"/>
        </w:rPr>
        <w:t>拟投入专职</w:t>
      </w:r>
      <w:r>
        <w:rPr>
          <w:rFonts w:hint="eastAsia" w:ascii="宋体" w:hAnsi="宋体" w:eastAsia="宋体" w:cs="宋体"/>
          <w:b w:val="0"/>
          <w:bCs w:val="0"/>
          <w:i w:val="0"/>
          <w:iCs w:val="0"/>
          <w:caps w:val="0"/>
          <w:color w:val="333333"/>
          <w:spacing w:val="0"/>
          <w:sz w:val="24"/>
          <w:szCs w:val="24"/>
          <w:highlight w:val="none"/>
          <w:shd w:val="clear" w:fill="FFFFFF"/>
          <w:lang w:val="en-US" w:eastAsia="zh-CN"/>
        </w:rPr>
        <w:t>项目</w:t>
      </w:r>
      <w:r>
        <w:rPr>
          <w:rFonts w:hint="eastAsia" w:ascii="宋体" w:hAnsi="宋体" w:eastAsia="宋体" w:cs="宋体"/>
          <w:b w:val="0"/>
          <w:bCs w:val="0"/>
          <w:i w:val="0"/>
          <w:iCs w:val="0"/>
          <w:caps w:val="0"/>
          <w:color w:val="333333"/>
          <w:spacing w:val="0"/>
          <w:sz w:val="24"/>
          <w:szCs w:val="24"/>
          <w:highlight w:val="none"/>
          <w:shd w:val="clear" w:fill="FFFFFF"/>
          <w:lang w:val="en-US" w:eastAsia="zh-Hans"/>
        </w:rPr>
        <w:t>安全负责</w:t>
      </w:r>
      <w:r>
        <w:rPr>
          <w:rFonts w:hint="eastAsia" w:ascii="宋体" w:hAnsi="宋体" w:eastAsia="宋体" w:cs="宋体"/>
          <w:b w:val="0"/>
          <w:bCs w:val="0"/>
          <w:i w:val="0"/>
          <w:iCs w:val="0"/>
          <w:caps w:val="0"/>
          <w:color w:val="333333"/>
          <w:spacing w:val="0"/>
          <w:sz w:val="24"/>
          <w:szCs w:val="24"/>
          <w:highlight w:val="none"/>
          <w:shd w:val="clear" w:fill="FFFFFF"/>
          <w:lang w:val="en-US" w:eastAsia="zh-CN"/>
        </w:rPr>
        <w:t>人必须同时持有</w:t>
      </w:r>
      <w:r>
        <w:rPr>
          <w:rFonts w:hint="eastAsia" w:ascii="宋体" w:hAnsi="宋体" w:eastAsia="宋体" w:cs="宋体"/>
          <w:b w:val="0"/>
          <w:bCs w:val="0"/>
          <w:i w:val="0"/>
          <w:iCs w:val="0"/>
          <w:caps w:val="0"/>
          <w:color w:val="333333"/>
          <w:spacing w:val="0"/>
          <w:sz w:val="24"/>
          <w:szCs w:val="24"/>
          <w:highlight w:val="none"/>
          <w:shd w:val="clear" w:fill="FFFFFF"/>
          <w:lang w:val="en-US" w:eastAsia="zh-Hans"/>
        </w:rPr>
        <w:t>有效的：</w:t>
      </w:r>
      <w:r>
        <w:rPr>
          <w:rFonts w:hint="eastAsia" w:ascii="宋体" w:hAnsi="宋体" w:eastAsia="宋体" w:cs="宋体"/>
          <w:b w:val="0"/>
          <w:bCs w:val="0"/>
          <w:i w:val="0"/>
          <w:iCs w:val="0"/>
          <w:caps w:val="0"/>
          <w:color w:val="333333"/>
          <w:spacing w:val="0"/>
          <w:sz w:val="24"/>
          <w:szCs w:val="24"/>
          <w:highlight w:val="none"/>
          <w:shd w:val="clear" w:fill="FFFFFF"/>
          <w:lang w:val="en-US" w:eastAsia="zh-CN"/>
        </w:rPr>
        <w:t>1</w:t>
      </w:r>
      <w:r>
        <w:rPr>
          <w:rFonts w:hint="eastAsia" w:ascii="宋体" w:hAnsi="宋体" w:cs="宋体"/>
          <w:b w:val="0"/>
          <w:bCs w:val="0"/>
          <w:i w:val="0"/>
          <w:iCs w:val="0"/>
          <w:caps w:val="0"/>
          <w:color w:val="333333"/>
          <w:spacing w:val="0"/>
          <w:sz w:val="24"/>
          <w:szCs w:val="24"/>
          <w:highlight w:val="none"/>
          <w:shd w:val="clear" w:fill="FFFFFF"/>
          <w:lang w:val="en-US" w:eastAsia="zh-CN"/>
        </w:rPr>
        <w:t>、</w:t>
      </w:r>
      <w:r>
        <w:rPr>
          <w:rFonts w:hint="eastAsia" w:ascii="宋体" w:hAnsi="宋体" w:eastAsia="宋体" w:cs="宋体"/>
          <w:b w:val="0"/>
          <w:bCs w:val="0"/>
          <w:i w:val="0"/>
          <w:iCs w:val="0"/>
          <w:caps w:val="0"/>
          <w:color w:val="333333"/>
          <w:spacing w:val="0"/>
          <w:sz w:val="24"/>
          <w:szCs w:val="24"/>
          <w:highlight w:val="none"/>
          <w:shd w:val="clear" w:fill="FFFFFF"/>
          <w:lang w:val="en-US" w:eastAsia="zh-CN"/>
        </w:rPr>
        <w:t>电梯作业证（电梯修理 T 证）</w:t>
      </w:r>
      <w:r>
        <w:rPr>
          <w:rFonts w:hint="eastAsia" w:ascii="宋体" w:hAnsi="宋体" w:cs="宋体"/>
          <w:b w:val="0"/>
          <w:bCs w:val="0"/>
          <w:i w:val="0"/>
          <w:iCs w:val="0"/>
          <w:caps w:val="0"/>
          <w:color w:val="333333"/>
          <w:spacing w:val="0"/>
          <w:sz w:val="24"/>
          <w:szCs w:val="24"/>
          <w:highlight w:val="none"/>
          <w:shd w:val="clear" w:fill="FFFFFF"/>
          <w:lang w:val="en-US" w:eastAsia="zh-CN"/>
        </w:rPr>
        <w:t>；</w:t>
      </w:r>
      <w:r>
        <w:rPr>
          <w:rFonts w:hint="eastAsia" w:ascii="宋体" w:hAnsi="宋体" w:eastAsia="宋体" w:cs="宋体"/>
          <w:b w:val="0"/>
          <w:bCs w:val="0"/>
          <w:i w:val="0"/>
          <w:iCs w:val="0"/>
          <w:caps w:val="0"/>
          <w:color w:val="333333"/>
          <w:spacing w:val="0"/>
          <w:sz w:val="24"/>
          <w:szCs w:val="24"/>
          <w:highlight w:val="none"/>
          <w:shd w:val="clear" w:fill="FFFFFF"/>
          <w:lang w:val="en-US" w:eastAsia="zh-CN"/>
        </w:rPr>
        <w:t>2</w:t>
      </w:r>
      <w:r>
        <w:rPr>
          <w:rFonts w:hint="eastAsia" w:ascii="宋体" w:hAnsi="宋体" w:cs="宋体"/>
          <w:b w:val="0"/>
          <w:bCs w:val="0"/>
          <w:i w:val="0"/>
          <w:iCs w:val="0"/>
          <w:caps w:val="0"/>
          <w:color w:val="333333"/>
          <w:spacing w:val="0"/>
          <w:sz w:val="24"/>
          <w:szCs w:val="24"/>
          <w:highlight w:val="none"/>
          <w:shd w:val="clear" w:fill="FFFFFF"/>
          <w:lang w:val="en-US" w:eastAsia="zh-CN"/>
        </w:rPr>
        <w:t>、</w:t>
      </w:r>
      <w:r>
        <w:rPr>
          <w:rFonts w:hint="eastAsia" w:ascii="宋体" w:hAnsi="宋体" w:eastAsia="宋体" w:cs="宋体"/>
          <w:b w:val="0"/>
          <w:bCs w:val="0"/>
          <w:i w:val="0"/>
          <w:iCs w:val="0"/>
          <w:caps w:val="0"/>
          <w:color w:val="333333"/>
          <w:spacing w:val="0"/>
          <w:sz w:val="24"/>
          <w:szCs w:val="24"/>
          <w:highlight w:val="none"/>
          <w:shd w:val="clear" w:fill="FFFFFF"/>
          <w:lang w:val="en-US" w:eastAsia="zh-CN"/>
        </w:rPr>
        <w:t>特种设备安全管理员证</w:t>
      </w:r>
      <w:r>
        <w:rPr>
          <w:rFonts w:hint="eastAsia" w:ascii="宋体" w:hAnsi="宋体" w:cs="宋体"/>
          <w:b w:val="0"/>
          <w:bCs w:val="0"/>
          <w:i w:val="0"/>
          <w:iCs w:val="0"/>
          <w:caps w:val="0"/>
          <w:color w:val="333333"/>
          <w:spacing w:val="0"/>
          <w:sz w:val="24"/>
          <w:szCs w:val="24"/>
          <w:highlight w:val="none"/>
          <w:shd w:val="clear" w:fill="FFFFFF"/>
          <w:lang w:val="en-US" w:eastAsia="zh-CN"/>
        </w:rPr>
        <w:t>；</w:t>
      </w:r>
      <w:r>
        <w:rPr>
          <w:rFonts w:hint="eastAsia" w:ascii="宋体" w:hAnsi="宋体" w:eastAsia="宋体" w:cs="宋体"/>
          <w:b w:val="0"/>
          <w:bCs w:val="0"/>
          <w:i w:val="0"/>
          <w:iCs w:val="0"/>
          <w:caps w:val="0"/>
          <w:color w:val="333333"/>
          <w:spacing w:val="0"/>
          <w:sz w:val="24"/>
          <w:szCs w:val="24"/>
          <w:highlight w:val="none"/>
          <w:shd w:val="clear" w:fill="FFFFFF"/>
          <w:lang w:val="en-US" w:eastAsia="zh-CN"/>
        </w:rPr>
        <w:t>3</w:t>
      </w:r>
      <w:r>
        <w:rPr>
          <w:rFonts w:hint="eastAsia" w:ascii="宋体" w:hAnsi="宋体" w:cs="宋体"/>
          <w:b w:val="0"/>
          <w:bCs w:val="0"/>
          <w:i w:val="0"/>
          <w:iCs w:val="0"/>
          <w:caps w:val="0"/>
          <w:color w:val="333333"/>
          <w:spacing w:val="0"/>
          <w:sz w:val="24"/>
          <w:szCs w:val="24"/>
          <w:highlight w:val="none"/>
          <w:shd w:val="clear" w:fill="FFFFFF"/>
          <w:lang w:val="en-US" w:eastAsia="zh-CN"/>
        </w:rPr>
        <w:t>、</w:t>
      </w:r>
      <w:r>
        <w:rPr>
          <w:rFonts w:hint="eastAsia" w:ascii="宋体" w:hAnsi="宋体" w:eastAsia="宋体" w:cs="宋体"/>
          <w:b w:val="0"/>
          <w:bCs w:val="0"/>
          <w:i w:val="0"/>
          <w:iCs w:val="0"/>
          <w:caps w:val="0"/>
          <w:color w:val="333333"/>
          <w:spacing w:val="0"/>
          <w:sz w:val="24"/>
          <w:szCs w:val="24"/>
          <w:highlight w:val="none"/>
          <w:shd w:val="clear" w:fill="FFFFFF"/>
          <w:lang w:val="en-US" w:eastAsia="zh-CN"/>
        </w:rPr>
        <w:t>特种设备结构焊证</w:t>
      </w:r>
      <w:r>
        <w:rPr>
          <w:rFonts w:hint="eastAsia" w:ascii="宋体" w:hAnsi="宋体" w:cs="宋体"/>
          <w:b w:val="0"/>
          <w:bCs w:val="0"/>
          <w:i w:val="0"/>
          <w:iCs w:val="0"/>
          <w:caps w:val="0"/>
          <w:color w:val="333333"/>
          <w:spacing w:val="0"/>
          <w:sz w:val="24"/>
          <w:szCs w:val="24"/>
          <w:highlight w:val="none"/>
          <w:shd w:val="clear" w:fill="FFFFFF"/>
          <w:lang w:val="en-US" w:eastAsia="zh-CN"/>
        </w:rPr>
        <w:t>；</w:t>
      </w:r>
      <w:r>
        <w:rPr>
          <w:rFonts w:hint="eastAsia" w:ascii="宋体" w:hAnsi="宋体" w:eastAsia="宋体" w:cs="宋体"/>
          <w:b w:val="0"/>
          <w:bCs w:val="0"/>
          <w:i w:val="0"/>
          <w:iCs w:val="0"/>
          <w:caps w:val="0"/>
          <w:color w:val="333333"/>
          <w:spacing w:val="0"/>
          <w:sz w:val="24"/>
          <w:szCs w:val="24"/>
          <w:highlight w:val="none"/>
          <w:shd w:val="clear" w:fill="FFFFFF"/>
          <w:lang w:val="en-US" w:eastAsia="zh-CN"/>
        </w:rPr>
        <w:t>4</w:t>
      </w:r>
      <w:r>
        <w:rPr>
          <w:rFonts w:hint="eastAsia" w:ascii="宋体" w:hAnsi="宋体" w:cs="宋体"/>
          <w:b w:val="0"/>
          <w:bCs w:val="0"/>
          <w:i w:val="0"/>
          <w:iCs w:val="0"/>
          <w:caps w:val="0"/>
          <w:color w:val="333333"/>
          <w:spacing w:val="0"/>
          <w:sz w:val="24"/>
          <w:szCs w:val="24"/>
          <w:highlight w:val="none"/>
          <w:shd w:val="clear" w:fill="FFFFFF"/>
          <w:lang w:val="en-US" w:eastAsia="zh-CN"/>
        </w:rPr>
        <w:t>、</w:t>
      </w:r>
      <w:r>
        <w:rPr>
          <w:rFonts w:hint="eastAsia" w:ascii="宋体" w:hAnsi="宋体" w:eastAsia="宋体" w:cs="宋体"/>
          <w:b w:val="0"/>
          <w:bCs w:val="0"/>
          <w:i w:val="0"/>
          <w:iCs w:val="0"/>
          <w:caps w:val="0"/>
          <w:color w:val="333333"/>
          <w:spacing w:val="0"/>
          <w:sz w:val="24"/>
          <w:szCs w:val="24"/>
          <w:highlight w:val="none"/>
          <w:shd w:val="clear" w:fill="FFFFFF"/>
          <w:lang w:val="en-US" w:eastAsia="zh-Hans"/>
        </w:rPr>
        <w:t>安全生产管理人员</w:t>
      </w:r>
      <w:r>
        <w:rPr>
          <w:rFonts w:hint="eastAsia" w:ascii="宋体" w:hAnsi="宋体" w:cs="宋体"/>
          <w:b w:val="0"/>
          <w:bCs w:val="0"/>
          <w:i w:val="0"/>
          <w:iCs w:val="0"/>
          <w:caps w:val="0"/>
          <w:color w:val="333333"/>
          <w:spacing w:val="0"/>
          <w:sz w:val="24"/>
          <w:szCs w:val="24"/>
          <w:highlight w:val="none"/>
          <w:shd w:val="clear" w:fill="FFFFFF"/>
          <w:lang w:val="en-US" w:eastAsia="zh-CN"/>
        </w:rPr>
        <w:t>证。上述四项证书同时具备</w:t>
      </w:r>
      <w:r>
        <w:rPr>
          <w:rFonts w:hint="eastAsia" w:ascii="宋体" w:hAnsi="宋体" w:eastAsia="宋体" w:cs="宋体"/>
          <w:b w:val="0"/>
          <w:bCs w:val="0"/>
          <w:i w:val="0"/>
          <w:iCs w:val="0"/>
          <w:caps w:val="0"/>
          <w:color w:val="333333"/>
          <w:spacing w:val="0"/>
          <w:sz w:val="24"/>
          <w:szCs w:val="24"/>
          <w:highlight w:val="none"/>
          <w:shd w:val="clear" w:fill="FFFFFF"/>
          <w:lang w:val="en-US" w:eastAsia="zh-Hans"/>
        </w:rPr>
        <w:t>得</w:t>
      </w:r>
      <w:r>
        <w:rPr>
          <w:rFonts w:hint="eastAsia" w:ascii="宋体" w:hAnsi="宋体" w:eastAsia="宋体" w:cs="宋体"/>
          <w:b w:val="0"/>
          <w:bCs w:val="0"/>
          <w:i w:val="0"/>
          <w:iCs w:val="0"/>
          <w:caps w:val="0"/>
          <w:color w:val="333333"/>
          <w:spacing w:val="0"/>
          <w:sz w:val="24"/>
          <w:szCs w:val="24"/>
          <w:highlight w:val="none"/>
          <w:shd w:val="clear" w:fill="FFFFFF"/>
          <w:lang w:val="en-US" w:eastAsia="zh-CN"/>
        </w:rPr>
        <w:t>5</w:t>
      </w:r>
      <w:r>
        <w:rPr>
          <w:rFonts w:hint="eastAsia" w:ascii="宋体" w:hAnsi="宋体" w:eastAsia="宋体" w:cs="宋体"/>
          <w:b w:val="0"/>
          <w:bCs w:val="0"/>
          <w:i w:val="0"/>
          <w:iCs w:val="0"/>
          <w:caps w:val="0"/>
          <w:color w:val="333333"/>
          <w:spacing w:val="0"/>
          <w:sz w:val="24"/>
          <w:szCs w:val="24"/>
          <w:highlight w:val="none"/>
          <w:shd w:val="clear" w:fill="FFFFFF"/>
          <w:lang w:val="en-US" w:eastAsia="zh-Hans"/>
        </w:rPr>
        <w:t>分</w:t>
      </w:r>
      <w:r>
        <w:rPr>
          <w:rFonts w:hint="eastAsia" w:ascii="宋体" w:hAnsi="宋体" w:eastAsia="宋体" w:cs="宋体"/>
          <w:b w:val="0"/>
          <w:bCs w:val="0"/>
          <w:i w:val="0"/>
          <w:iCs w:val="0"/>
          <w:caps w:val="0"/>
          <w:color w:val="333333"/>
          <w:spacing w:val="0"/>
          <w:sz w:val="24"/>
          <w:szCs w:val="24"/>
          <w:highlight w:val="none"/>
          <w:shd w:val="clear" w:fill="FFFFFF"/>
          <w:lang w:val="en-US" w:eastAsia="zh-CN"/>
        </w:rPr>
        <w:t>，</w:t>
      </w:r>
      <w:r>
        <w:rPr>
          <w:rFonts w:hint="eastAsia" w:ascii="宋体" w:hAnsi="宋体" w:cs="宋体"/>
          <w:b w:val="0"/>
          <w:bCs w:val="0"/>
          <w:i w:val="0"/>
          <w:iCs w:val="0"/>
          <w:caps w:val="0"/>
          <w:color w:val="333333"/>
          <w:spacing w:val="0"/>
          <w:sz w:val="24"/>
          <w:szCs w:val="24"/>
          <w:highlight w:val="none"/>
          <w:shd w:val="clear" w:fill="FFFFFF"/>
          <w:lang w:val="en-US" w:eastAsia="zh-CN"/>
        </w:rPr>
        <w:t>不同时具备</w:t>
      </w:r>
      <w:r>
        <w:rPr>
          <w:rFonts w:hint="eastAsia" w:ascii="宋体" w:hAnsi="宋体" w:eastAsia="宋体" w:cs="宋体"/>
          <w:b w:val="0"/>
          <w:bCs w:val="0"/>
          <w:i w:val="0"/>
          <w:iCs w:val="0"/>
          <w:caps w:val="0"/>
          <w:color w:val="333333"/>
          <w:spacing w:val="0"/>
          <w:sz w:val="24"/>
          <w:szCs w:val="24"/>
          <w:highlight w:val="none"/>
          <w:shd w:val="clear" w:fill="FFFFFF"/>
          <w:lang w:val="en-US" w:eastAsia="zh-Hans"/>
        </w:rPr>
        <w:t>不得分</w:t>
      </w:r>
      <w:r>
        <w:rPr>
          <w:rFonts w:hint="eastAsia" w:ascii="宋体" w:hAnsi="宋体" w:eastAsia="宋体" w:cs="宋体"/>
          <w:b w:val="0"/>
          <w:bCs w:val="0"/>
          <w:i w:val="0"/>
          <w:iCs w:val="0"/>
          <w:caps w:val="0"/>
          <w:color w:val="333333"/>
          <w:spacing w:val="0"/>
          <w:sz w:val="24"/>
          <w:szCs w:val="24"/>
          <w:highlight w:val="none"/>
          <w:shd w:val="clear" w:fill="FFFFFF"/>
          <w:lang w:val="en-US" w:eastAsia="zh-CN"/>
        </w:rPr>
        <w:t>。在</w:t>
      </w:r>
      <w:r>
        <w:rPr>
          <w:rFonts w:hint="eastAsia" w:ascii="宋体" w:hAnsi="宋体" w:cs="宋体"/>
          <w:b w:val="0"/>
          <w:bCs w:val="0"/>
          <w:i w:val="0"/>
          <w:iCs w:val="0"/>
          <w:caps w:val="0"/>
          <w:color w:val="333333"/>
          <w:spacing w:val="0"/>
          <w:sz w:val="24"/>
          <w:szCs w:val="24"/>
          <w:highlight w:val="none"/>
          <w:shd w:val="clear" w:fill="FFFFFF"/>
          <w:lang w:val="en-US" w:eastAsia="zh-CN"/>
        </w:rPr>
        <w:t>此</w:t>
      </w:r>
      <w:r>
        <w:rPr>
          <w:rFonts w:hint="eastAsia" w:ascii="宋体" w:hAnsi="宋体" w:eastAsia="宋体" w:cs="宋体"/>
          <w:b w:val="0"/>
          <w:bCs w:val="0"/>
          <w:i w:val="0"/>
          <w:iCs w:val="0"/>
          <w:caps w:val="0"/>
          <w:color w:val="333333"/>
          <w:spacing w:val="0"/>
          <w:sz w:val="24"/>
          <w:szCs w:val="24"/>
          <w:highlight w:val="none"/>
          <w:shd w:val="clear" w:fill="FFFFFF"/>
          <w:lang w:val="en-US" w:eastAsia="zh-CN"/>
        </w:rPr>
        <w:t>基础上，项目</w:t>
      </w:r>
      <w:ins w:id="10" w:author="Jianbo_Lee" w:date="2024-11-05T10:53:21Z">
        <w:r>
          <w:rPr>
            <w:rFonts w:hint="eastAsia" w:ascii="宋体" w:hAnsi="宋体" w:cs="宋体"/>
            <w:b w:val="0"/>
            <w:bCs w:val="0"/>
            <w:i w:val="0"/>
            <w:iCs w:val="0"/>
            <w:caps w:val="0"/>
            <w:color w:val="333333"/>
            <w:spacing w:val="0"/>
            <w:sz w:val="24"/>
            <w:szCs w:val="24"/>
            <w:highlight w:val="none"/>
            <w:shd w:val="clear" w:fill="FFFFFF"/>
            <w:lang w:val="en-US" w:eastAsia="zh-CN"/>
          </w:rPr>
          <w:t>安全</w:t>
        </w:r>
      </w:ins>
      <w:ins w:id="11" w:author="Jianbo_Lee" w:date="2024-11-05T10:53:22Z">
        <w:r>
          <w:rPr>
            <w:rFonts w:hint="eastAsia" w:ascii="宋体" w:hAnsi="宋体" w:cs="宋体"/>
            <w:b w:val="0"/>
            <w:bCs w:val="0"/>
            <w:i w:val="0"/>
            <w:iCs w:val="0"/>
            <w:caps w:val="0"/>
            <w:color w:val="333333"/>
            <w:spacing w:val="0"/>
            <w:sz w:val="24"/>
            <w:szCs w:val="24"/>
            <w:highlight w:val="none"/>
            <w:shd w:val="clear" w:fill="FFFFFF"/>
            <w:lang w:val="en-US" w:eastAsia="zh-CN"/>
          </w:rPr>
          <w:t>负责人</w:t>
        </w:r>
      </w:ins>
      <w:bookmarkStart w:id="0" w:name="_GoBack"/>
      <w:bookmarkEnd w:id="0"/>
      <w:r>
        <w:rPr>
          <w:rFonts w:hint="eastAsia" w:ascii="宋体" w:hAnsi="宋体" w:eastAsia="宋体" w:cs="宋体"/>
          <w:b w:val="0"/>
          <w:bCs w:val="0"/>
          <w:i w:val="0"/>
          <w:iCs w:val="0"/>
          <w:caps w:val="0"/>
          <w:color w:val="333333"/>
          <w:spacing w:val="0"/>
          <w:sz w:val="24"/>
          <w:szCs w:val="24"/>
          <w:highlight w:val="none"/>
          <w:shd w:val="clear" w:fill="FFFFFF"/>
          <w:lang w:val="en-US" w:eastAsia="zh-CN"/>
        </w:rPr>
        <w:t>电梯作业证持证年限</w:t>
      </w:r>
      <w:r>
        <w:rPr>
          <w:rFonts w:hint="eastAsia" w:ascii="宋体" w:hAnsi="宋体" w:cs="宋体"/>
          <w:b w:val="0"/>
          <w:bCs w:val="0"/>
          <w:i w:val="0"/>
          <w:iCs w:val="0"/>
          <w:caps w:val="0"/>
          <w:color w:val="333333"/>
          <w:spacing w:val="0"/>
          <w:sz w:val="24"/>
          <w:szCs w:val="24"/>
          <w:highlight w:val="none"/>
          <w:shd w:val="clear" w:fill="FFFFFF"/>
          <w:lang w:val="en-US" w:eastAsia="zh-CN"/>
        </w:rPr>
        <w:t>3</w:t>
      </w:r>
      <w:r>
        <w:rPr>
          <w:rFonts w:hint="eastAsia" w:ascii="宋体" w:hAnsi="宋体" w:eastAsia="宋体" w:cs="宋体"/>
          <w:b w:val="0"/>
          <w:bCs w:val="0"/>
          <w:i w:val="0"/>
          <w:iCs w:val="0"/>
          <w:caps w:val="0"/>
          <w:color w:val="333333"/>
          <w:spacing w:val="0"/>
          <w:sz w:val="24"/>
          <w:szCs w:val="24"/>
          <w:highlight w:val="none"/>
          <w:shd w:val="clear" w:fill="FFFFFF"/>
          <w:lang w:val="en-US" w:eastAsia="zh-CN"/>
        </w:rPr>
        <w:t>年</w:t>
      </w:r>
      <w:r>
        <w:rPr>
          <w:rFonts w:hint="eastAsia" w:ascii="宋体" w:hAnsi="宋体" w:cs="宋体"/>
          <w:b w:val="0"/>
          <w:bCs w:val="0"/>
          <w:i w:val="0"/>
          <w:iCs w:val="0"/>
          <w:caps w:val="0"/>
          <w:color w:val="333333"/>
          <w:spacing w:val="0"/>
          <w:sz w:val="24"/>
          <w:szCs w:val="24"/>
          <w:highlight w:val="none"/>
          <w:shd w:val="clear" w:fill="FFFFFF"/>
          <w:lang w:val="en-US" w:eastAsia="zh-CN"/>
        </w:rPr>
        <w:t>（含）</w:t>
      </w:r>
      <w:r>
        <w:rPr>
          <w:rFonts w:hint="eastAsia" w:ascii="宋体" w:hAnsi="宋体" w:eastAsia="宋体" w:cs="宋体"/>
          <w:b w:val="0"/>
          <w:bCs w:val="0"/>
          <w:i w:val="0"/>
          <w:iCs w:val="0"/>
          <w:caps w:val="0"/>
          <w:color w:val="333333"/>
          <w:spacing w:val="0"/>
          <w:sz w:val="24"/>
          <w:szCs w:val="24"/>
          <w:highlight w:val="none"/>
          <w:shd w:val="clear" w:fill="FFFFFF"/>
          <w:lang w:val="en-US" w:eastAsia="zh-CN"/>
        </w:rPr>
        <w:t>以上</w:t>
      </w:r>
      <w:r>
        <w:rPr>
          <w:rFonts w:hint="eastAsia" w:ascii="宋体" w:hAnsi="宋体" w:cs="宋体"/>
          <w:b w:val="0"/>
          <w:bCs w:val="0"/>
          <w:i w:val="0"/>
          <w:iCs w:val="0"/>
          <w:caps w:val="0"/>
          <w:color w:val="333333"/>
          <w:spacing w:val="0"/>
          <w:sz w:val="24"/>
          <w:szCs w:val="24"/>
          <w:highlight w:val="none"/>
          <w:shd w:val="clear" w:fill="FFFFFF"/>
          <w:lang w:val="en-US" w:eastAsia="zh-CN"/>
        </w:rPr>
        <w:t>加2</w:t>
      </w:r>
      <w:r>
        <w:rPr>
          <w:rFonts w:hint="eastAsia" w:ascii="宋体" w:hAnsi="宋体" w:eastAsia="宋体" w:cs="宋体"/>
          <w:b w:val="0"/>
          <w:bCs w:val="0"/>
          <w:i w:val="0"/>
          <w:iCs w:val="0"/>
          <w:caps w:val="0"/>
          <w:color w:val="333333"/>
          <w:spacing w:val="0"/>
          <w:sz w:val="24"/>
          <w:szCs w:val="24"/>
          <w:highlight w:val="none"/>
          <w:shd w:val="clear" w:fill="FFFFFF"/>
          <w:lang w:val="en-US" w:eastAsia="zh-CN"/>
        </w:rPr>
        <w:t>分；</w:t>
      </w:r>
      <w:r>
        <w:rPr>
          <w:rFonts w:hint="eastAsia" w:ascii="宋体" w:hAnsi="宋体" w:cs="宋体"/>
          <w:b w:val="0"/>
          <w:bCs w:val="0"/>
          <w:i w:val="0"/>
          <w:iCs w:val="0"/>
          <w:caps w:val="0"/>
          <w:color w:val="333333"/>
          <w:spacing w:val="0"/>
          <w:sz w:val="24"/>
          <w:szCs w:val="24"/>
          <w:highlight w:val="none"/>
          <w:shd w:val="clear" w:fill="FFFFFF"/>
          <w:lang w:val="en-US" w:eastAsia="zh-CN"/>
        </w:rPr>
        <w:t>6</w:t>
      </w:r>
      <w:r>
        <w:rPr>
          <w:rFonts w:hint="eastAsia" w:ascii="宋体" w:hAnsi="宋体" w:eastAsia="宋体" w:cs="宋体"/>
          <w:b w:val="0"/>
          <w:bCs w:val="0"/>
          <w:i w:val="0"/>
          <w:iCs w:val="0"/>
          <w:caps w:val="0"/>
          <w:color w:val="333333"/>
          <w:spacing w:val="0"/>
          <w:sz w:val="24"/>
          <w:szCs w:val="24"/>
          <w:highlight w:val="none"/>
          <w:shd w:val="clear" w:fill="FFFFFF"/>
          <w:lang w:val="en-US" w:eastAsia="zh-CN"/>
        </w:rPr>
        <w:t>年</w:t>
      </w:r>
      <w:r>
        <w:rPr>
          <w:rFonts w:hint="eastAsia" w:ascii="宋体" w:hAnsi="宋体" w:cs="宋体"/>
          <w:b w:val="0"/>
          <w:bCs w:val="0"/>
          <w:i w:val="0"/>
          <w:iCs w:val="0"/>
          <w:caps w:val="0"/>
          <w:color w:val="333333"/>
          <w:spacing w:val="0"/>
          <w:sz w:val="24"/>
          <w:szCs w:val="24"/>
          <w:highlight w:val="none"/>
          <w:shd w:val="clear" w:fill="FFFFFF"/>
          <w:lang w:val="en-US" w:eastAsia="zh-CN"/>
        </w:rPr>
        <w:t>（含）</w:t>
      </w:r>
      <w:r>
        <w:rPr>
          <w:rFonts w:hint="eastAsia" w:ascii="宋体" w:hAnsi="宋体" w:eastAsia="宋体" w:cs="宋体"/>
          <w:b w:val="0"/>
          <w:bCs w:val="0"/>
          <w:i w:val="0"/>
          <w:iCs w:val="0"/>
          <w:caps w:val="0"/>
          <w:color w:val="333333"/>
          <w:spacing w:val="0"/>
          <w:sz w:val="24"/>
          <w:szCs w:val="24"/>
          <w:highlight w:val="none"/>
          <w:shd w:val="clear" w:fill="FFFFFF"/>
          <w:lang w:val="en-US" w:eastAsia="zh-CN"/>
        </w:rPr>
        <w:t>以上</w:t>
      </w:r>
      <w:r>
        <w:rPr>
          <w:rFonts w:hint="eastAsia" w:ascii="宋体" w:hAnsi="宋体" w:cs="宋体"/>
          <w:b w:val="0"/>
          <w:bCs w:val="0"/>
          <w:i w:val="0"/>
          <w:iCs w:val="0"/>
          <w:caps w:val="0"/>
          <w:color w:val="333333"/>
          <w:spacing w:val="0"/>
          <w:sz w:val="24"/>
          <w:szCs w:val="24"/>
          <w:highlight w:val="none"/>
          <w:shd w:val="clear" w:fill="FFFFFF"/>
          <w:lang w:val="en-US" w:eastAsia="zh-CN"/>
        </w:rPr>
        <w:t>加5</w:t>
      </w:r>
      <w:r>
        <w:rPr>
          <w:rFonts w:hint="eastAsia" w:ascii="宋体" w:hAnsi="宋体" w:eastAsia="宋体" w:cs="宋体"/>
          <w:b w:val="0"/>
          <w:bCs w:val="0"/>
          <w:i w:val="0"/>
          <w:iCs w:val="0"/>
          <w:caps w:val="0"/>
          <w:color w:val="333333"/>
          <w:spacing w:val="0"/>
          <w:sz w:val="24"/>
          <w:szCs w:val="24"/>
          <w:highlight w:val="none"/>
          <w:shd w:val="clear" w:fill="FFFFFF"/>
          <w:lang w:val="en-US" w:eastAsia="zh-CN"/>
        </w:rPr>
        <w:t>分</w:t>
      </w:r>
      <w:r>
        <w:rPr>
          <w:rFonts w:hint="eastAsia" w:ascii="宋体" w:hAnsi="宋体" w:cs="宋体"/>
          <w:b w:val="0"/>
          <w:bCs w:val="0"/>
          <w:i w:val="0"/>
          <w:iCs w:val="0"/>
          <w:caps w:val="0"/>
          <w:color w:val="333333"/>
          <w:spacing w:val="0"/>
          <w:sz w:val="24"/>
          <w:szCs w:val="24"/>
          <w:highlight w:val="none"/>
          <w:shd w:val="clear" w:fill="FFFFFF"/>
          <w:lang w:val="en-US" w:eastAsia="zh-CN"/>
        </w:rPr>
        <w:t>。此项满分10分。</w:t>
      </w:r>
    </w:p>
    <w:p w14:paraId="1CA0134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wordWrap/>
        <w:overflowPunct/>
        <w:topLinePunct w:val="0"/>
        <w:bidi w:val="0"/>
        <w:spacing w:before="0" w:beforeAutospacing="0" w:after="210" w:afterAutospacing="0" w:line="360" w:lineRule="auto"/>
        <w:ind w:left="0" w:right="0" w:firstLine="0"/>
        <w:jc w:val="left"/>
        <w:rPr>
          <w:rFonts w:hint="eastAsia" w:ascii="宋体" w:hAnsi="宋体" w:eastAsia="宋体" w:cs="宋体"/>
          <w:b w:val="0"/>
          <w:bCs w:val="0"/>
          <w:i w:val="0"/>
          <w:iCs w:val="0"/>
          <w:caps w:val="0"/>
          <w:color w:val="333333"/>
          <w:spacing w:val="0"/>
          <w:sz w:val="24"/>
          <w:szCs w:val="24"/>
          <w:highlight w:val="none"/>
          <w:shd w:val="clear" w:fill="FFFFFF"/>
          <w:lang w:val="en-US" w:eastAsia="zh-CN"/>
        </w:rPr>
      </w:pPr>
      <w:r>
        <w:rPr>
          <w:rFonts w:hint="eastAsia" w:ascii="宋体" w:hAnsi="宋体" w:eastAsia="宋体" w:cs="宋体"/>
          <w:b w:val="0"/>
          <w:bCs w:val="0"/>
          <w:i w:val="0"/>
          <w:iCs w:val="0"/>
          <w:caps w:val="0"/>
          <w:color w:val="333333"/>
          <w:spacing w:val="0"/>
          <w:sz w:val="24"/>
          <w:szCs w:val="24"/>
          <w:highlight w:val="none"/>
          <w:shd w:val="clear" w:fill="FFFFFF"/>
          <w:lang w:val="en-US" w:eastAsia="zh-CN"/>
        </w:rPr>
        <w:t>1</w:t>
      </w:r>
      <w:r>
        <w:rPr>
          <w:rFonts w:hint="eastAsia" w:ascii="宋体" w:hAnsi="宋体" w:eastAsia="宋体" w:cs="宋体"/>
          <w:b w:val="0"/>
          <w:bCs w:val="0"/>
          <w:i w:val="0"/>
          <w:iCs w:val="0"/>
          <w:caps w:val="0"/>
          <w:color w:val="333333"/>
          <w:spacing w:val="0"/>
          <w:sz w:val="24"/>
          <w:szCs w:val="24"/>
          <w:highlight w:val="none"/>
          <w:shd w:val="clear" w:fill="FFFFFF"/>
          <w:lang w:eastAsia="zh-CN"/>
        </w:rPr>
        <w:t>.</w:t>
      </w:r>
      <w:r>
        <w:rPr>
          <w:rFonts w:hint="eastAsia" w:ascii="宋体" w:hAnsi="宋体" w:cs="宋体"/>
          <w:b w:val="0"/>
          <w:bCs w:val="0"/>
          <w:i w:val="0"/>
          <w:iCs w:val="0"/>
          <w:caps w:val="0"/>
          <w:color w:val="333333"/>
          <w:spacing w:val="0"/>
          <w:sz w:val="24"/>
          <w:szCs w:val="24"/>
          <w:highlight w:val="none"/>
          <w:shd w:val="clear" w:fill="FFFFFF"/>
          <w:lang w:val="en-US" w:eastAsia="zh-CN"/>
        </w:rPr>
        <w:t>4</w:t>
      </w:r>
      <w:r>
        <w:rPr>
          <w:rFonts w:hint="eastAsia" w:ascii="宋体" w:hAnsi="宋体" w:eastAsia="宋体" w:cs="宋体"/>
          <w:b w:val="0"/>
          <w:bCs w:val="0"/>
          <w:i w:val="0"/>
          <w:iCs w:val="0"/>
          <w:caps w:val="0"/>
          <w:color w:val="333333"/>
          <w:spacing w:val="0"/>
          <w:sz w:val="24"/>
          <w:szCs w:val="24"/>
          <w:highlight w:val="none"/>
          <w:shd w:val="clear" w:fill="FFFFFF"/>
          <w:lang w:eastAsia="zh-Hans"/>
        </w:rPr>
        <w:t>、</w:t>
      </w:r>
      <w:r>
        <w:rPr>
          <w:rFonts w:hint="eastAsia" w:ascii="宋体" w:hAnsi="宋体" w:eastAsia="宋体" w:cs="宋体"/>
          <w:b w:val="0"/>
          <w:bCs w:val="0"/>
          <w:i w:val="0"/>
          <w:iCs w:val="0"/>
          <w:caps w:val="0"/>
          <w:color w:val="333333"/>
          <w:spacing w:val="0"/>
          <w:sz w:val="24"/>
          <w:szCs w:val="24"/>
          <w:highlight w:val="none"/>
          <w:shd w:val="clear" w:fill="FFFFFF"/>
          <w:lang w:val="en-US" w:eastAsia="zh-CN"/>
        </w:rPr>
        <w:t>本项目投标人</w:t>
      </w:r>
      <w:r>
        <w:rPr>
          <w:rFonts w:hint="eastAsia" w:ascii="宋体" w:hAnsi="宋体" w:cs="宋体"/>
          <w:b w:val="0"/>
          <w:bCs w:val="0"/>
          <w:i w:val="0"/>
          <w:iCs w:val="0"/>
          <w:caps w:val="0"/>
          <w:color w:val="333333"/>
          <w:spacing w:val="0"/>
          <w:sz w:val="24"/>
          <w:szCs w:val="24"/>
          <w:highlight w:val="none"/>
          <w:shd w:val="clear" w:fill="FFFFFF"/>
          <w:lang w:val="en-US" w:eastAsia="zh-CN"/>
        </w:rPr>
        <w:t>的其他拟投入人员</w:t>
      </w:r>
      <w:r>
        <w:rPr>
          <w:rFonts w:hint="eastAsia" w:ascii="宋体" w:hAnsi="宋体" w:eastAsia="宋体" w:cs="宋体"/>
          <w:b w:val="0"/>
          <w:bCs w:val="0"/>
          <w:i w:val="0"/>
          <w:iCs w:val="0"/>
          <w:caps w:val="0"/>
          <w:color w:val="333333"/>
          <w:spacing w:val="0"/>
          <w:sz w:val="24"/>
          <w:szCs w:val="24"/>
          <w:highlight w:val="none"/>
          <w:shd w:val="clear" w:fill="FFFFFF"/>
          <w:lang w:eastAsia="zh-CN"/>
        </w:rPr>
        <w:t>（</w:t>
      </w:r>
      <w:r>
        <w:rPr>
          <w:rFonts w:hint="eastAsia" w:ascii="宋体" w:hAnsi="宋体" w:cs="宋体"/>
          <w:b w:val="0"/>
          <w:bCs w:val="0"/>
          <w:i w:val="0"/>
          <w:iCs w:val="0"/>
          <w:caps w:val="0"/>
          <w:color w:val="333333"/>
          <w:spacing w:val="0"/>
          <w:sz w:val="24"/>
          <w:szCs w:val="24"/>
          <w:highlight w:val="none"/>
          <w:shd w:val="clear" w:fill="FFFFFF"/>
          <w:lang w:val="en-US" w:eastAsia="zh-CN"/>
        </w:rPr>
        <w:t>除</w:t>
      </w:r>
      <w:r>
        <w:rPr>
          <w:rFonts w:hint="eastAsia" w:ascii="宋体" w:hAnsi="宋体" w:eastAsia="宋体" w:cs="宋体"/>
          <w:b w:val="0"/>
          <w:bCs w:val="0"/>
          <w:i w:val="0"/>
          <w:iCs w:val="0"/>
          <w:caps w:val="0"/>
          <w:color w:val="333333"/>
          <w:spacing w:val="0"/>
          <w:sz w:val="24"/>
          <w:szCs w:val="24"/>
          <w:highlight w:val="none"/>
          <w:shd w:val="clear" w:fill="FFFFFF"/>
          <w:lang w:val="en-US" w:eastAsia="zh-Hans"/>
        </w:rPr>
        <w:t>专职</w:t>
      </w:r>
      <w:r>
        <w:rPr>
          <w:rFonts w:hint="eastAsia" w:ascii="宋体" w:hAnsi="宋体" w:eastAsia="宋体" w:cs="宋体"/>
          <w:b w:val="0"/>
          <w:bCs w:val="0"/>
          <w:i w:val="0"/>
          <w:iCs w:val="0"/>
          <w:caps w:val="0"/>
          <w:color w:val="333333"/>
          <w:spacing w:val="0"/>
          <w:sz w:val="24"/>
          <w:szCs w:val="24"/>
          <w:highlight w:val="none"/>
          <w:shd w:val="clear" w:fill="FFFFFF"/>
          <w:lang w:val="en-US" w:eastAsia="zh-CN"/>
        </w:rPr>
        <w:t>项目经理</w:t>
      </w:r>
      <w:r>
        <w:rPr>
          <w:rFonts w:hint="eastAsia" w:ascii="宋体" w:hAnsi="宋体" w:cs="宋体"/>
          <w:b w:val="0"/>
          <w:bCs w:val="0"/>
          <w:i w:val="0"/>
          <w:iCs w:val="0"/>
          <w:caps w:val="0"/>
          <w:color w:val="333333"/>
          <w:spacing w:val="0"/>
          <w:sz w:val="24"/>
          <w:szCs w:val="24"/>
          <w:highlight w:val="none"/>
          <w:shd w:val="clear" w:fill="FFFFFF"/>
          <w:lang w:val="en-US" w:eastAsia="zh-CN"/>
        </w:rPr>
        <w:t>、</w:t>
      </w:r>
      <w:r>
        <w:rPr>
          <w:rFonts w:hint="eastAsia" w:ascii="宋体" w:hAnsi="宋体" w:eastAsia="宋体" w:cs="宋体"/>
          <w:b w:val="0"/>
          <w:bCs w:val="0"/>
          <w:i w:val="0"/>
          <w:iCs w:val="0"/>
          <w:caps w:val="0"/>
          <w:color w:val="333333"/>
          <w:spacing w:val="0"/>
          <w:sz w:val="24"/>
          <w:szCs w:val="24"/>
          <w:highlight w:val="none"/>
          <w:shd w:val="clear" w:fill="FFFFFF"/>
          <w:lang w:val="en-US" w:eastAsia="zh-Hans"/>
        </w:rPr>
        <w:t>专职</w:t>
      </w:r>
      <w:r>
        <w:rPr>
          <w:rFonts w:hint="eastAsia" w:ascii="宋体" w:hAnsi="宋体" w:eastAsia="宋体" w:cs="宋体"/>
          <w:b w:val="0"/>
          <w:bCs w:val="0"/>
          <w:i w:val="0"/>
          <w:iCs w:val="0"/>
          <w:caps w:val="0"/>
          <w:color w:val="333333"/>
          <w:spacing w:val="0"/>
          <w:sz w:val="24"/>
          <w:szCs w:val="24"/>
          <w:highlight w:val="none"/>
          <w:shd w:val="clear" w:fill="FFFFFF"/>
          <w:lang w:val="en-US" w:eastAsia="zh-CN"/>
        </w:rPr>
        <w:t>项目</w:t>
      </w:r>
      <w:r>
        <w:rPr>
          <w:rFonts w:hint="eastAsia" w:ascii="宋体" w:hAnsi="宋体" w:eastAsia="宋体" w:cs="宋体"/>
          <w:b w:val="0"/>
          <w:bCs w:val="0"/>
          <w:i w:val="0"/>
          <w:iCs w:val="0"/>
          <w:caps w:val="0"/>
          <w:color w:val="333333"/>
          <w:spacing w:val="0"/>
          <w:sz w:val="24"/>
          <w:szCs w:val="24"/>
          <w:highlight w:val="none"/>
          <w:shd w:val="clear" w:fill="FFFFFF"/>
          <w:lang w:val="en-US" w:eastAsia="zh-Hans"/>
        </w:rPr>
        <w:t>技术负责</w:t>
      </w:r>
      <w:r>
        <w:rPr>
          <w:rFonts w:hint="eastAsia" w:ascii="宋体" w:hAnsi="宋体" w:eastAsia="宋体" w:cs="宋体"/>
          <w:b w:val="0"/>
          <w:bCs w:val="0"/>
          <w:i w:val="0"/>
          <w:iCs w:val="0"/>
          <w:caps w:val="0"/>
          <w:color w:val="333333"/>
          <w:spacing w:val="0"/>
          <w:sz w:val="24"/>
          <w:szCs w:val="24"/>
          <w:highlight w:val="none"/>
          <w:shd w:val="clear" w:fill="FFFFFF"/>
          <w:lang w:val="en-US" w:eastAsia="zh-CN"/>
        </w:rPr>
        <w:t>人</w:t>
      </w:r>
      <w:r>
        <w:rPr>
          <w:rFonts w:hint="eastAsia" w:ascii="宋体" w:hAnsi="宋体" w:cs="宋体"/>
          <w:b w:val="0"/>
          <w:bCs w:val="0"/>
          <w:i w:val="0"/>
          <w:iCs w:val="0"/>
          <w:caps w:val="0"/>
          <w:color w:val="333333"/>
          <w:spacing w:val="0"/>
          <w:sz w:val="24"/>
          <w:szCs w:val="24"/>
          <w:highlight w:val="none"/>
          <w:shd w:val="clear" w:fill="FFFFFF"/>
          <w:lang w:val="en-US" w:eastAsia="zh-CN"/>
        </w:rPr>
        <w:t>、</w:t>
      </w:r>
      <w:r>
        <w:rPr>
          <w:rFonts w:hint="eastAsia" w:ascii="宋体" w:hAnsi="宋体" w:eastAsia="宋体" w:cs="宋体"/>
          <w:b w:val="0"/>
          <w:bCs w:val="0"/>
          <w:i w:val="0"/>
          <w:iCs w:val="0"/>
          <w:caps w:val="0"/>
          <w:color w:val="333333"/>
          <w:spacing w:val="0"/>
          <w:sz w:val="24"/>
          <w:szCs w:val="24"/>
          <w:highlight w:val="none"/>
          <w:shd w:val="clear" w:fill="FFFFFF"/>
          <w:lang w:val="en-US" w:eastAsia="zh-Hans"/>
        </w:rPr>
        <w:t>专职</w:t>
      </w:r>
      <w:r>
        <w:rPr>
          <w:rFonts w:hint="eastAsia" w:ascii="宋体" w:hAnsi="宋体" w:eastAsia="宋体" w:cs="宋体"/>
          <w:b w:val="0"/>
          <w:bCs w:val="0"/>
          <w:i w:val="0"/>
          <w:iCs w:val="0"/>
          <w:caps w:val="0"/>
          <w:color w:val="333333"/>
          <w:spacing w:val="0"/>
          <w:sz w:val="24"/>
          <w:szCs w:val="24"/>
          <w:highlight w:val="none"/>
          <w:shd w:val="clear" w:fill="FFFFFF"/>
          <w:lang w:val="en-US" w:eastAsia="zh-CN"/>
        </w:rPr>
        <w:t>项目</w:t>
      </w:r>
      <w:r>
        <w:rPr>
          <w:rFonts w:hint="eastAsia" w:ascii="宋体" w:hAnsi="宋体" w:eastAsia="宋体" w:cs="宋体"/>
          <w:b w:val="0"/>
          <w:bCs w:val="0"/>
          <w:i w:val="0"/>
          <w:iCs w:val="0"/>
          <w:caps w:val="0"/>
          <w:color w:val="333333"/>
          <w:spacing w:val="0"/>
          <w:sz w:val="24"/>
          <w:szCs w:val="24"/>
          <w:highlight w:val="none"/>
          <w:shd w:val="clear" w:fill="FFFFFF"/>
          <w:lang w:val="en-US" w:eastAsia="zh-Hans"/>
        </w:rPr>
        <w:t>安全负责</w:t>
      </w:r>
      <w:r>
        <w:rPr>
          <w:rFonts w:hint="eastAsia" w:ascii="宋体" w:hAnsi="宋体" w:eastAsia="宋体" w:cs="宋体"/>
          <w:b w:val="0"/>
          <w:bCs w:val="0"/>
          <w:i w:val="0"/>
          <w:iCs w:val="0"/>
          <w:caps w:val="0"/>
          <w:color w:val="333333"/>
          <w:spacing w:val="0"/>
          <w:sz w:val="24"/>
          <w:szCs w:val="24"/>
          <w:highlight w:val="none"/>
          <w:shd w:val="clear" w:fill="FFFFFF"/>
          <w:lang w:val="en-US" w:eastAsia="zh-CN"/>
        </w:rPr>
        <w:t>人</w:t>
      </w:r>
      <w:r>
        <w:rPr>
          <w:rFonts w:hint="eastAsia" w:ascii="宋体" w:hAnsi="宋体" w:cs="宋体"/>
          <w:b w:val="0"/>
          <w:bCs w:val="0"/>
          <w:i w:val="0"/>
          <w:iCs w:val="0"/>
          <w:caps w:val="0"/>
          <w:color w:val="333333"/>
          <w:spacing w:val="0"/>
          <w:sz w:val="24"/>
          <w:szCs w:val="24"/>
          <w:highlight w:val="none"/>
          <w:shd w:val="clear" w:fill="FFFFFF"/>
          <w:lang w:val="en-US" w:eastAsia="zh-CN"/>
        </w:rPr>
        <w:t>以外</w:t>
      </w:r>
      <w:r>
        <w:rPr>
          <w:rFonts w:hint="eastAsia" w:ascii="宋体" w:hAnsi="宋体" w:eastAsia="宋体" w:cs="宋体"/>
          <w:b w:val="0"/>
          <w:bCs w:val="0"/>
          <w:i w:val="0"/>
          <w:iCs w:val="0"/>
          <w:caps w:val="0"/>
          <w:color w:val="333333"/>
          <w:spacing w:val="0"/>
          <w:sz w:val="24"/>
          <w:szCs w:val="24"/>
          <w:highlight w:val="none"/>
          <w:shd w:val="clear" w:fill="FFFFFF"/>
          <w:lang w:eastAsia="zh-CN"/>
        </w:rPr>
        <w:t>）</w:t>
      </w:r>
      <w:r>
        <w:rPr>
          <w:rFonts w:hint="eastAsia" w:ascii="宋体" w:hAnsi="宋体" w:cs="宋体"/>
          <w:b w:val="0"/>
          <w:bCs w:val="0"/>
          <w:i w:val="0"/>
          <w:iCs w:val="0"/>
          <w:caps w:val="0"/>
          <w:color w:val="333333"/>
          <w:spacing w:val="0"/>
          <w:sz w:val="24"/>
          <w:szCs w:val="24"/>
          <w:highlight w:val="none"/>
          <w:shd w:val="clear" w:fill="FFFFFF"/>
          <w:lang w:val="en-US" w:eastAsia="zh-CN"/>
        </w:rPr>
        <w:t>按如下档次计分：</w:t>
      </w:r>
    </w:p>
    <w:p w14:paraId="2697AFF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wordWrap/>
        <w:overflowPunct/>
        <w:topLinePunct w:val="0"/>
        <w:bidi w:val="0"/>
        <w:spacing w:before="0" w:beforeAutospacing="0" w:after="210" w:afterAutospacing="0" w:line="360" w:lineRule="auto"/>
        <w:ind w:left="0" w:right="0" w:firstLine="0"/>
        <w:jc w:val="left"/>
        <w:rPr>
          <w:rFonts w:hint="eastAsia" w:ascii="宋体" w:hAnsi="宋体" w:cs="宋体"/>
          <w:b w:val="0"/>
          <w:bCs w:val="0"/>
          <w:i w:val="0"/>
          <w:iCs w:val="0"/>
          <w:caps w:val="0"/>
          <w:color w:val="333333"/>
          <w:spacing w:val="0"/>
          <w:sz w:val="24"/>
          <w:szCs w:val="24"/>
          <w:highlight w:val="none"/>
          <w:shd w:val="clear" w:fill="FFFFFF"/>
          <w:lang w:val="en-US" w:eastAsia="zh-CN"/>
        </w:rPr>
      </w:pPr>
      <w:r>
        <w:rPr>
          <w:rFonts w:hint="eastAsia" w:ascii="宋体" w:hAnsi="宋体" w:eastAsia="宋体" w:cs="宋体"/>
          <w:b w:val="0"/>
          <w:bCs w:val="0"/>
          <w:i w:val="0"/>
          <w:iCs w:val="0"/>
          <w:caps w:val="0"/>
          <w:color w:val="333333"/>
          <w:spacing w:val="0"/>
          <w:sz w:val="24"/>
          <w:szCs w:val="24"/>
          <w:highlight w:val="none"/>
          <w:shd w:val="clear" w:fill="FFFFFF"/>
          <w:lang w:val="en-US" w:eastAsia="zh-CN"/>
        </w:rPr>
        <w:t>一档（5分）：本项目投标人</w:t>
      </w:r>
      <w:r>
        <w:rPr>
          <w:rFonts w:hint="eastAsia" w:ascii="宋体" w:hAnsi="宋体" w:cs="宋体"/>
          <w:b w:val="0"/>
          <w:bCs w:val="0"/>
          <w:i w:val="0"/>
          <w:iCs w:val="0"/>
          <w:caps w:val="0"/>
          <w:color w:val="333333"/>
          <w:spacing w:val="0"/>
          <w:sz w:val="24"/>
          <w:szCs w:val="24"/>
          <w:highlight w:val="none"/>
          <w:shd w:val="clear" w:fill="FFFFFF"/>
          <w:lang w:val="en-US" w:eastAsia="zh-CN"/>
        </w:rPr>
        <w:t>其他拟投入人员中</w:t>
      </w:r>
      <w:r>
        <w:rPr>
          <w:rFonts w:hint="eastAsia" w:ascii="宋体" w:hAnsi="宋体" w:eastAsia="宋体" w:cs="宋体"/>
          <w:b w:val="0"/>
          <w:bCs w:val="0"/>
          <w:i w:val="0"/>
          <w:iCs w:val="0"/>
          <w:caps w:val="0"/>
          <w:color w:val="333333"/>
          <w:spacing w:val="0"/>
          <w:sz w:val="24"/>
          <w:szCs w:val="24"/>
          <w:highlight w:val="none"/>
          <w:shd w:val="clear" w:fill="FFFFFF"/>
          <w:lang w:val="en-US" w:eastAsia="zh-CN"/>
        </w:rPr>
        <w:t>具有</w:t>
      </w:r>
      <w:r>
        <w:rPr>
          <w:rFonts w:hint="eastAsia" w:ascii="宋体" w:hAnsi="宋体" w:eastAsia="宋体" w:cs="宋体"/>
          <w:b w:val="0"/>
          <w:bCs w:val="0"/>
          <w:i w:val="0"/>
          <w:iCs w:val="0"/>
          <w:caps w:val="0"/>
          <w:color w:val="333333"/>
          <w:spacing w:val="0"/>
          <w:sz w:val="24"/>
          <w:szCs w:val="24"/>
          <w:highlight w:val="none"/>
          <w:shd w:val="clear" w:fill="FFFFFF"/>
          <w:lang w:val="en-US" w:eastAsia="zh-Hans"/>
        </w:rPr>
        <w:t>特种设备电梯作业人员证</w:t>
      </w:r>
      <w:r>
        <w:rPr>
          <w:rFonts w:hint="eastAsia" w:ascii="宋体" w:hAnsi="宋体" w:eastAsia="宋体" w:cs="宋体"/>
          <w:b w:val="0"/>
          <w:bCs w:val="0"/>
          <w:i w:val="0"/>
          <w:iCs w:val="0"/>
          <w:caps w:val="0"/>
          <w:color w:val="333333"/>
          <w:spacing w:val="0"/>
          <w:sz w:val="24"/>
          <w:szCs w:val="24"/>
          <w:highlight w:val="none"/>
          <w:shd w:val="clear" w:fill="FFFFFF"/>
          <w:lang w:val="en-US" w:eastAsia="zh-CN"/>
        </w:rPr>
        <w:t>的人员</w:t>
      </w:r>
      <w:r>
        <w:rPr>
          <w:rFonts w:hint="eastAsia" w:ascii="宋体" w:hAnsi="宋体" w:cs="宋体"/>
          <w:b w:val="0"/>
          <w:bCs w:val="0"/>
          <w:i w:val="0"/>
          <w:iCs w:val="0"/>
          <w:caps w:val="0"/>
          <w:color w:val="333333"/>
          <w:spacing w:val="0"/>
          <w:sz w:val="24"/>
          <w:szCs w:val="24"/>
          <w:highlight w:val="none"/>
          <w:shd w:val="clear" w:fill="FFFFFF"/>
          <w:lang w:val="en-US" w:eastAsia="zh-CN"/>
        </w:rPr>
        <w:t>不少于15名</w:t>
      </w:r>
      <w:r>
        <w:rPr>
          <w:rFonts w:hint="eastAsia" w:ascii="宋体" w:hAnsi="宋体" w:eastAsia="宋体" w:cs="宋体"/>
          <w:b w:val="0"/>
          <w:bCs w:val="0"/>
          <w:i w:val="0"/>
          <w:iCs w:val="0"/>
          <w:caps w:val="0"/>
          <w:color w:val="333333"/>
          <w:spacing w:val="0"/>
          <w:sz w:val="24"/>
          <w:szCs w:val="24"/>
          <w:highlight w:val="none"/>
          <w:shd w:val="clear" w:fill="FFFFFF"/>
          <w:lang w:val="en-US" w:eastAsia="zh-CN"/>
        </w:rPr>
        <w:t>；且</w:t>
      </w:r>
      <w:r>
        <w:rPr>
          <w:rFonts w:hint="eastAsia" w:ascii="宋体" w:hAnsi="宋体" w:eastAsia="宋体" w:cs="宋体"/>
          <w:b w:val="0"/>
          <w:bCs w:val="0"/>
          <w:i w:val="0"/>
          <w:iCs w:val="0"/>
          <w:caps w:val="0"/>
          <w:color w:val="333333"/>
          <w:spacing w:val="0"/>
          <w:sz w:val="24"/>
          <w:szCs w:val="24"/>
          <w:highlight w:val="none"/>
          <w:shd w:val="clear" w:fill="FFFFFF"/>
          <w:lang w:val="en-US" w:eastAsia="zh-Hans"/>
        </w:rPr>
        <w:t>持有特种设备电梯作业人员证满</w:t>
      </w:r>
      <w:r>
        <w:rPr>
          <w:rFonts w:hint="eastAsia" w:ascii="宋体" w:hAnsi="宋体" w:eastAsia="宋体" w:cs="宋体"/>
          <w:b w:val="0"/>
          <w:bCs w:val="0"/>
          <w:i w:val="0"/>
          <w:iCs w:val="0"/>
          <w:caps w:val="0"/>
          <w:color w:val="333333"/>
          <w:spacing w:val="0"/>
          <w:sz w:val="24"/>
          <w:szCs w:val="24"/>
          <w:highlight w:val="none"/>
          <w:shd w:val="clear" w:fill="FFFFFF"/>
          <w:lang w:val="en-US" w:eastAsia="zh-CN"/>
        </w:rPr>
        <w:t>6</w:t>
      </w:r>
      <w:r>
        <w:rPr>
          <w:rFonts w:hint="eastAsia" w:ascii="宋体" w:hAnsi="宋体" w:eastAsia="宋体" w:cs="宋体"/>
          <w:b w:val="0"/>
          <w:bCs w:val="0"/>
          <w:i w:val="0"/>
          <w:iCs w:val="0"/>
          <w:caps w:val="0"/>
          <w:color w:val="333333"/>
          <w:spacing w:val="0"/>
          <w:sz w:val="24"/>
          <w:szCs w:val="24"/>
          <w:highlight w:val="none"/>
          <w:shd w:val="clear" w:fill="FFFFFF"/>
          <w:lang w:val="en-US" w:eastAsia="zh-Hans"/>
        </w:rPr>
        <w:t>年</w:t>
      </w:r>
      <w:r>
        <w:rPr>
          <w:rFonts w:hint="eastAsia" w:ascii="宋体" w:hAnsi="宋体" w:cs="宋体"/>
          <w:b w:val="0"/>
          <w:bCs w:val="0"/>
          <w:i w:val="0"/>
          <w:iCs w:val="0"/>
          <w:caps w:val="0"/>
          <w:color w:val="333333"/>
          <w:spacing w:val="0"/>
          <w:sz w:val="24"/>
          <w:szCs w:val="24"/>
          <w:highlight w:val="none"/>
          <w:shd w:val="clear" w:fill="FFFFFF"/>
          <w:lang w:val="en-US" w:eastAsia="zh-CN"/>
        </w:rPr>
        <w:t>的不少于2名。</w:t>
      </w:r>
    </w:p>
    <w:p w14:paraId="11C646D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wordWrap/>
        <w:overflowPunct/>
        <w:topLinePunct w:val="0"/>
        <w:bidi w:val="0"/>
        <w:spacing w:before="0" w:beforeAutospacing="0" w:after="210" w:afterAutospacing="0" w:line="360" w:lineRule="auto"/>
        <w:ind w:left="0" w:right="0" w:firstLine="0"/>
        <w:jc w:val="left"/>
        <w:rPr>
          <w:rFonts w:hint="eastAsia" w:ascii="宋体" w:hAnsi="宋体" w:cs="宋体"/>
          <w:b w:val="0"/>
          <w:bCs w:val="0"/>
          <w:i w:val="0"/>
          <w:iCs w:val="0"/>
          <w:caps w:val="0"/>
          <w:color w:val="333333"/>
          <w:spacing w:val="0"/>
          <w:sz w:val="24"/>
          <w:szCs w:val="24"/>
          <w:highlight w:val="none"/>
          <w:shd w:val="clear" w:fill="FFFFFF"/>
          <w:lang w:val="en-US" w:eastAsia="zh-CN"/>
        </w:rPr>
      </w:pPr>
      <w:r>
        <w:rPr>
          <w:rFonts w:hint="eastAsia" w:ascii="宋体" w:hAnsi="宋体" w:eastAsia="宋体" w:cs="宋体"/>
          <w:b w:val="0"/>
          <w:bCs w:val="0"/>
          <w:i w:val="0"/>
          <w:iCs w:val="0"/>
          <w:caps w:val="0"/>
          <w:color w:val="333333"/>
          <w:spacing w:val="0"/>
          <w:sz w:val="24"/>
          <w:szCs w:val="24"/>
          <w:highlight w:val="none"/>
          <w:shd w:val="clear" w:fill="FFFFFF"/>
          <w:lang w:val="en-US" w:eastAsia="zh-CN"/>
        </w:rPr>
        <w:t>二档（10分）：本项目投标人</w:t>
      </w:r>
      <w:r>
        <w:rPr>
          <w:rFonts w:hint="eastAsia" w:ascii="宋体" w:hAnsi="宋体" w:cs="宋体"/>
          <w:b w:val="0"/>
          <w:bCs w:val="0"/>
          <w:i w:val="0"/>
          <w:iCs w:val="0"/>
          <w:caps w:val="0"/>
          <w:color w:val="333333"/>
          <w:spacing w:val="0"/>
          <w:sz w:val="24"/>
          <w:szCs w:val="24"/>
          <w:highlight w:val="none"/>
          <w:shd w:val="clear" w:fill="FFFFFF"/>
          <w:lang w:val="en-US" w:eastAsia="zh-CN"/>
        </w:rPr>
        <w:t>其他拟投入人员中</w:t>
      </w:r>
      <w:r>
        <w:rPr>
          <w:rFonts w:hint="eastAsia" w:ascii="宋体" w:hAnsi="宋体" w:eastAsia="宋体" w:cs="宋体"/>
          <w:b w:val="0"/>
          <w:bCs w:val="0"/>
          <w:i w:val="0"/>
          <w:iCs w:val="0"/>
          <w:caps w:val="0"/>
          <w:color w:val="333333"/>
          <w:spacing w:val="0"/>
          <w:sz w:val="24"/>
          <w:szCs w:val="24"/>
          <w:highlight w:val="none"/>
          <w:shd w:val="clear" w:fill="FFFFFF"/>
          <w:lang w:val="en-US" w:eastAsia="zh-CN"/>
        </w:rPr>
        <w:t>具有</w:t>
      </w:r>
      <w:r>
        <w:rPr>
          <w:rFonts w:hint="eastAsia" w:ascii="宋体" w:hAnsi="宋体" w:eastAsia="宋体" w:cs="宋体"/>
          <w:b w:val="0"/>
          <w:bCs w:val="0"/>
          <w:i w:val="0"/>
          <w:iCs w:val="0"/>
          <w:caps w:val="0"/>
          <w:color w:val="333333"/>
          <w:spacing w:val="0"/>
          <w:sz w:val="24"/>
          <w:szCs w:val="24"/>
          <w:highlight w:val="none"/>
          <w:shd w:val="clear" w:fill="FFFFFF"/>
          <w:lang w:val="en-US" w:eastAsia="zh-Hans"/>
        </w:rPr>
        <w:t>特种设备电梯作业人员证</w:t>
      </w:r>
      <w:r>
        <w:rPr>
          <w:rFonts w:hint="eastAsia" w:ascii="宋体" w:hAnsi="宋体" w:eastAsia="宋体" w:cs="宋体"/>
          <w:b w:val="0"/>
          <w:bCs w:val="0"/>
          <w:i w:val="0"/>
          <w:iCs w:val="0"/>
          <w:caps w:val="0"/>
          <w:color w:val="333333"/>
          <w:spacing w:val="0"/>
          <w:sz w:val="24"/>
          <w:szCs w:val="24"/>
          <w:highlight w:val="none"/>
          <w:shd w:val="clear" w:fill="FFFFFF"/>
          <w:lang w:val="en-US" w:eastAsia="zh-CN"/>
        </w:rPr>
        <w:t>的人员</w:t>
      </w:r>
      <w:r>
        <w:rPr>
          <w:rFonts w:hint="eastAsia" w:ascii="宋体" w:hAnsi="宋体" w:cs="宋体"/>
          <w:b w:val="0"/>
          <w:bCs w:val="0"/>
          <w:i w:val="0"/>
          <w:iCs w:val="0"/>
          <w:caps w:val="0"/>
          <w:color w:val="333333"/>
          <w:spacing w:val="0"/>
          <w:sz w:val="24"/>
          <w:szCs w:val="24"/>
          <w:highlight w:val="none"/>
          <w:shd w:val="clear" w:fill="FFFFFF"/>
          <w:lang w:val="en-US" w:eastAsia="zh-CN"/>
        </w:rPr>
        <w:t>不少于20名</w:t>
      </w:r>
      <w:r>
        <w:rPr>
          <w:rFonts w:hint="eastAsia" w:ascii="宋体" w:hAnsi="宋体" w:eastAsia="宋体" w:cs="宋体"/>
          <w:b w:val="0"/>
          <w:bCs w:val="0"/>
          <w:i w:val="0"/>
          <w:iCs w:val="0"/>
          <w:caps w:val="0"/>
          <w:color w:val="333333"/>
          <w:spacing w:val="0"/>
          <w:sz w:val="24"/>
          <w:szCs w:val="24"/>
          <w:highlight w:val="none"/>
          <w:shd w:val="clear" w:fill="FFFFFF"/>
          <w:lang w:val="en-US" w:eastAsia="zh-CN"/>
        </w:rPr>
        <w:t>；且</w:t>
      </w:r>
      <w:r>
        <w:rPr>
          <w:rFonts w:hint="eastAsia" w:ascii="宋体" w:hAnsi="宋体" w:eastAsia="宋体" w:cs="宋体"/>
          <w:b w:val="0"/>
          <w:bCs w:val="0"/>
          <w:i w:val="0"/>
          <w:iCs w:val="0"/>
          <w:caps w:val="0"/>
          <w:color w:val="333333"/>
          <w:spacing w:val="0"/>
          <w:sz w:val="24"/>
          <w:szCs w:val="24"/>
          <w:highlight w:val="none"/>
          <w:shd w:val="clear" w:fill="FFFFFF"/>
          <w:lang w:val="en-US" w:eastAsia="zh-Hans"/>
        </w:rPr>
        <w:t>持有特种设备电梯作业人员证满</w:t>
      </w:r>
      <w:r>
        <w:rPr>
          <w:rFonts w:hint="eastAsia" w:ascii="宋体" w:hAnsi="宋体" w:eastAsia="宋体" w:cs="宋体"/>
          <w:b w:val="0"/>
          <w:bCs w:val="0"/>
          <w:i w:val="0"/>
          <w:iCs w:val="0"/>
          <w:caps w:val="0"/>
          <w:color w:val="333333"/>
          <w:spacing w:val="0"/>
          <w:sz w:val="24"/>
          <w:szCs w:val="24"/>
          <w:highlight w:val="none"/>
          <w:shd w:val="clear" w:fill="FFFFFF"/>
          <w:lang w:val="en-US" w:eastAsia="zh-CN"/>
        </w:rPr>
        <w:t>6</w:t>
      </w:r>
      <w:r>
        <w:rPr>
          <w:rFonts w:hint="eastAsia" w:ascii="宋体" w:hAnsi="宋体" w:eastAsia="宋体" w:cs="宋体"/>
          <w:b w:val="0"/>
          <w:bCs w:val="0"/>
          <w:i w:val="0"/>
          <w:iCs w:val="0"/>
          <w:caps w:val="0"/>
          <w:color w:val="333333"/>
          <w:spacing w:val="0"/>
          <w:sz w:val="24"/>
          <w:szCs w:val="24"/>
          <w:highlight w:val="none"/>
          <w:shd w:val="clear" w:fill="FFFFFF"/>
          <w:lang w:val="en-US" w:eastAsia="zh-Hans"/>
        </w:rPr>
        <w:t>年</w:t>
      </w:r>
      <w:r>
        <w:rPr>
          <w:rFonts w:hint="eastAsia" w:ascii="宋体" w:hAnsi="宋体" w:cs="宋体"/>
          <w:b w:val="0"/>
          <w:bCs w:val="0"/>
          <w:i w:val="0"/>
          <w:iCs w:val="0"/>
          <w:caps w:val="0"/>
          <w:color w:val="333333"/>
          <w:spacing w:val="0"/>
          <w:sz w:val="24"/>
          <w:szCs w:val="24"/>
          <w:highlight w:val="none"/>
          <w:shd w:val="clear" w:fill="FFFFFF"/>
          <w:lang w:val="en-US" w:eastAsia="zh-CN"/>
        </w:rPr>
        <w:t>的不少于3名。</w:t>
      </w:r>
    </w:p>
    <w:p w14:paraId="4AA87B5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wordWrap/>
        <w:overflowPunct/>
        <w:topLinePunct w:val="0"/>
        <w:bidi w:val="0"/>
        <w:spacing w:before="0" w:beforeAutospacing="0" w:after="210" w:afterAutospacing="0" w:line="360" w:lineRule="auto"/>
        <w:ind w:left="0" w:right="0" w:firstLine="0"/>
        <w:jc w:val="left"/>
        <w:rPr>
          <w:rFonts w:hint="eastAsia"/>
          <w:lang w:val="en-US" w:eastAsia="zh-CN"/>
        </w:rPr>
      </w:pPr>
      <w:r>
        <w:rPr>
          <w:rFonts w:hint="eastAsia" w:ascii="宋体" w:hAnsi="宋体" w:eastAsia="宋体" w:cs="宋体"/>
          <w:b w:val="0"/>
          <w:bCs w:val="0"/>
          <w:i w:val="0"/>
          <w:iCs w:val="0"/>
          <w:caps w:val="0"/>
          <w:color w:val="333333"/>
          <w:spacing w:val="0"/>
          <w:sz w:val="24"/>
          <w:szCs w:val="24"/>
          <w:highlight w:val="none"/>
          <w:shd w:val="clear" w:fill="FFFFFF"/>
          <w:lang w:val="en-US" w:eastAsia="zh-CN"/>
        </w:rPr>
        <w:t>三档（</w:t>
      </w:r>
      <w:r>
        <w:rPr>
          <w:rFonts w:hint="eastAsia" w:ascii="宋体" w:hAnsi="宋体" w:cs="宋体"/>
          <w:b w:val="0"/>
          <w:bCs w:val="0"/>
          <w:i w:val="0"/>
          <w:iCs w:val="0"/>
          <w:caps w:val="0"/>
          <w:color w:val="333333"/>
          <w:spacing w:val="0"/>
          <w:sz w:val="24"/>
          <w:szCs w:val="24"/>
          <w:highlight w:val="none"/>
          <w:shd w:val="clear" w:fill="FFFFFF"/>
          <w:lang w:val="en-US" w:eastAsia="zh-CN"/>
        </w:rPr>
        <w:t>15</w:t>
      </w:r>
      <w:r>
        <w:rPr>
          <w:rFonts w:hint="eastAsia" w:ascii="宋体" w:hAnsi="宋体" w:eastAsia="宋体" w:cs="宋体"/>
          <w:b w:val="0"/>
          <w:bCs w:val="0"/>
          <w:i w:val="0"/>
          <w:iCs w:val="0"/>
          <w:caps w:val="0"/>
          <w:color w:val="333333"/>
          <w:spacing w:val="0"/>
          <w:sz w:val="24"/>
          <w:szCs w:val="24"/>
          <w:highlight w:val="none"/>
          <w:shd w:val="clear" w:fill="FFFFFF"/>
          <w:lang w:val="en-US" w:eastAsia="zh-CN"/>
        </w:rPr>
        <w:t>分）：本项目投标人</w:t>
      </w:r>
      <w:r>
        <w:rPr>
          <w:rFonts w:hint="eastAsia" w:ascii="宋体" w:hAnsi="宋体" w:cs="宋体"/>
          <w:b w:val="0"/>
          <w:bCs w:val="0"/>
          <w:i w:val="0"/>
          <w:iCs w:val="0"/>
          <w:caps w:val="0"/>
          <w:color w:val="333333"/>
          <w:spacing w:val="0"/>
          <w:sz w:val="24"/>
          <w:szCs w:val="24"/>
          <w:highlight w:val="none"/>
          <w:shd w:val="clear" w:fill="FFFFFF"/>
          <w:lang w:val="en-US" w:eastAsia="zh-CN"/>
        </w:rPr>
        <w:t>其他拟投入人员中</w:t>
      </w:r>
      <w:r>
        <w:rPr>
          <w:rFonts w:hint="eastAsia" w:ascii="宋体" w:hAnsi="宋体" w:eastAsia="宋体" w:cs="宋体"/>
          <w:b w:val="0"/>
          <w:bCs w:val="0"/>
          <w:i w:val="0"/>
          <w:iCs w:val="0"/>
          <w:caps w:val="0"/>
          <w:color w:val="333333"/>
          <w:spacing w:val="0"/>
          <w:sz w:val="24"/>
          <w:szCs w:val="24"/>
          <w:highlight w:val="none"/>
          <w:shd w:val="clear" w:fill="FFFFFF"/>
          <w:lang w:val="en-US" w:eastAsia="zh-CN"/>
        </w:rPr>
        <w:t>具有</w:t>
      </w:r>
      <w:r>
        <w:rPr>
          <w:rFonts w:hint="eastAsia" w:ascii="宋体" w:hAnsi="宋体" w:eastAsia="宋体" w:cs="宋体"/>
          <w:b w:val="0"/>
          <w:bCs w:val="0"/>
          <w:i w:val="0"/>
          <w:iCs w:val="0"/>
          <w:caps w:val="0"/>
          <w:color w:val="333333"/>
          <w:spacing w:val="0"/>
          <w:sz w:val="24"/>
          <w:szCs w:val="24"/>
          <w:highlight w:val="none"/>
          <w:shd w:val="clear" w:fill="FFFFFF"/>
          <w:lang w:val="en-US" w:eastAsia="zh-Hans"/>
        </w:rPr>
        <w:t>特种设备电梯作业人员证</w:t>
      </w:r>
      <w:r>
        <w:rPr>
          <w:rFonts w:hint="eastAsia" w:ascii="宋体" w:hAnsi="宋体" w:eastAsia="宋体" w:cs="宋体"/>
          <w:b w:val="0"/>
          <w:bCs w:val="0"/>
          <w:i w:val="0"/>
          <w:iCs w:val="0"/>
          <w:caps w:val="0"/>
          <w:color w:val="333333"/>
          <w:spacing w:val="0"/>
          <w:sz w:val="24"/>
          <w:szCs w:val="24"/>
          <w:highlight w:val="none"/>
          <w:shd w:val="clear" w:fill="FFFFFF"/>
          <w:lang w:val="en-US" w:eastAsia="zh-CN"/>
        </w:rPr>
        <w:t>的人员</w:t>
      </w:r>
      <w:r>
        <w:rPr>
          <w:rFonts w:hint="eastAsia" w:ascii="宋体" w:hAnsi="宋体" w:cs="宋体"/>
          <w:b w:val="0"/>
          <w:bCs w:val="0"/>
          <w:i w:val="0"/>
          <w:iCs w:val="0"/>
          <w:caps w:val="0"/>
          <w:color w:val="333333"/>
          <w:spacing w:val="0"/>
          <w:sz w:val="24"/>
          <w:szCs w:val="24"/>
          <w:highlight w:val="none"/>
          <w:shd w:val="clear" w:fill="FFFFFF"/>
          <w:lang w:val="en-US" w:eastAsia="zh-CN"/>
        </w:rPr>
        <w:t>不少于30名</w:t>
      </w:r>
      <w:r>
        <w:rPr>
          <w:rFonts w:hint="eastAsia" w:ascii="宋体" w:hAnsi="宋体" w:eastAsia="宋体" w:cs="宋体"/>
          <w:b w:val="0"/>
          <w:bCs w:val="0"/>
          <w:i w:val="0"/>
          <w:iCs w:val="0"/>
          <w:caps w:val="0"/>
          <w:color w:val="333333"/>
          <w:spacing w:val="0"/>
          <w:sz w:val="24"/>
          <w:szCs w:val="24"/>
          <w:highlight w:val="none"/>
          <w:shd w:val="clear" w:fill="FFFFFF"/>
          <w:lang w:val="en-US" w:eastAsia="zh-CN"/>
        </w:rPr>
        <w:t>；且</w:t>
      </w:r>
      <w:r>
        <w:rPr>
          <w:rFonts w:hint="eastAsia" w:ascii="宋体" w:hAnsi="宋体" w:eastAsia="宋体" w:cs="宋体"/>
          <w:b w:val="0"/>
          <w:bCs w:val="0"/>
          <w:i w:val="0"/>
          <w:iCs w:val="0"/>
          <w:caps w:val="0"/>
          <w:color w:val="333333"/>
          <w:spacing w:val="0"/>
          <w:sz w:val="24"/>
          <w:szCs w:val="24"/>
          <w:highlight w:val="none"/>
          <w:shd w:val="clear" w:fill="FFFFFF"/>
          <w:lang w:val="en-US" w:eastAsia="zh-Hans"/>
        </w:rPr>
        <w:t>持有特种设备电梯作业人员证满</w:t>
      </w:r>
      <w:r>
        <w:rPr>
          <w:rFonts w:hint="eastAsia" w:ascii="宋体" w:hAnsi="宋体" w:eastAsia="宋体" w:cs="宋体"/>
          <w:b w:val="0"/>
          <w:bCs w:val="0"/>
          <w:i w:val="0"/>
          <w:iCs w:val="0"/>
          <w:caps w:val="0"/>
          <w:color w:val="333333"/>
          <w:spacing w:val="0"/>
          <w:sz w:val="24"/>
          <w:szCs w:val="24"/>
          <w:highlight w:val="none"/>
          <w:shd w:val="clear" w:fill="FFFFFF"/>
          <w:lang w:val="en-US" w:eastAsia="zh-CN"/>
        </w:rPr>
        <w:t>6</w:t>
      </w:r>
      <w:r>
        <w:rPr>
          <w:rFonts w:hint="eastAsia" w:ascii="宋体" w:hAnsi="宋体" w:eastAsia="宋体" w:cs="宋体"/>
          <w:b w:val="0"/>
          <w:bCs w:val="0"/>
          <w:i w:val="0"/>
          <w:iCs w:val="0"/>
          <w:caps w:val="0"/>
          <w:color w:val="333333"/>
          <w:spacing w:val="0"/>
          <w:sz w:val="24"/>
          <w:szCs w:val="24"/>
          <w:highlight w:val="none"/>
          <w:shd w:val="clear" w:fill="FFFFFF"/>
          <w:lang w:val="en-US" w:eastAsia="zh-Hans"/>
        </w:rPr>
        <w:t>年</w:t>
      </w:r>
      <w:r>
        <w:rPr>
          <w:rFonts w:hint="eastAsia" w:ascii="宋体" w:hAnsi="宋体" w:cs="宋体"/>
          <w:b w:val="0"/>
          <w:bCs w:val="0"/>
          <w:i w:val="0"/>
          <w:iCs w:val="0"/>
          <w:caps w:val="0"/>
          <w:color w:val="333333"/>
          <w:spacing w:val="0"/>
          <w:sz w:val="24"/>
          <w:szCs w:val="24"/>
          <w:highlight w:val="none"/>
          <w:shd w:val="clear" w:fill="FFFFFF"/>
          <w:lang w:val="en-US" w:eastAsia="zh-CN"/>
        </w:rPr>
        <w:t>的不少于6名。</w:t>
      </w:r>
    </w:p>
    <w:p w14:paraId="3AC8201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wordWrap/>
        <w:overflowPunct/>
        <w:topLinePunct w:val="0"/>
        <w:bidi w:val="0"/>
        <w:spacing w:before="0" w:beforeAutospacing="0" w:after="210" w:afterAutospacing="0" w:line="360" w:lineRule="auto"/>
        <w:ind w:left="0" w:right="0" w:firstLine="0"/>
        <w:jc w:val="left"/>
        <w:rPr>
          <w:rFonts w:hint="eastAsia" w:ascii="宋体" w:hAnsi="宋体" w:eastAsia="宋体" w:cs="宋体"/>
          <w:b w:val="0"/>
          <w:bCs w:val="0"/>
          <w:i w:val="0"/>
          <w:iCs w:val="0"/>
          <w:caps w:val="0"/>
          <w:color w:val="333333"/>
          <w:spacing w:val="0"/>
          <w:sz w:val="24"/>
          <w:szCs w:val="24"/>
          <w:highlight w:val="none"/>
          <w:shd w:val="clear" w:fill="FFFFFF"/>
        </w:rPr>
      </w:pPr>
      <w:r>
        <w:rPr>
          <w:rFonts w:hint="eastAsia" w:ascii="宋体" w:hAnsi="宋体" w:eastAsia="宋体" w:cs="宋体"/>
          <w:b w:val="0"/>
          <w:bCs w:val="0"/>
          <w:i w:val="0"/>
          <w:iCs w:val="0"/>
          <w:caps w:val="0"/>
          <w:color w:val="333333"/>
          <w:spacing w:val="0"/>
          <w:sz w:val="24"/>
          <w:szCs w:val="24"/>
          <w:highlight w:val="none"/>
          <w:shd w:val="clear" w:fill="FFFFFF"/>
          <w:lang w:eastAsia="zh-CN"/>
        </w:rPr>
        <w:t>注：</w:t>
      </w:r>
      <w:r>
        <w:rPr>
          <w:rFonts w:hint="eastAsia" w:ascii="宋体" w:hAnsi="宋体" w:eastAsia="宋体" w:cs="宋体"/>
          <w:b w:val="0"/>
          <w:bCs w:val="0"/>
          <w:i w:val="0"/>
          <w:iCs w:val="0"/>
          <w:caps w:val="0"/>
          <w:color w:val="333333"/>
          <w:spacing w:val="0"/>
          <w:sz w:val="24"/>
          <w:szCs w:val="24"/>
          <w:highlight w:val="none"/>
          <w:shd w:val="clear" w:fill="FFFFFF"/>
        </w:rPr>
        <w:t>上述提供的人员均需要提供</w:t>
      </w:r>
      <w:r>
        <w:rPr>
          <w:rFonts w:hint="eastAsia" w:ascii="宋体" w:hAnsi="宋体" w:eastAsia="宋体" w:cs="宋体"/>
          <w:b w:val="0"/>
          <w:bCs w:val="0"/>
          <w:i w:val="0"/>
          <w:iCs w:val="0"/>
          <w:caps w:val="0"/>
          <w:color w:val="333333"/>
          <w:spacing w:val="0"/>
          <w:sz w:val="24"/>
          <w:szCs w:val="24"/>
          <w:highlight w:val="none"/>
          <w:shd w:val="clear" w:fill="FFFFFF"/>
          <w:lang w:val="en-US" w:eastAsia="zh-CN"/>
        </w:rPr>
        <w:t>职称证明、</w:t>
      </w:r>
      <w:r>
        <w:rPr>
          <w:rFonts w:hint="eastAsia" w:ascii="宋体" w:hAnsi="宋体" w:eastAsia="宋体" w:cs="宋体"/>
          <w:b w:val="0"/>
          <w:bCs w:val="0"/>
          <w:i w:val="0"/>
          <w:iCs w:val="0"/>
          <w:caps w:val="0"/>
          <w:color w:val="333333"/>
          <w:spacing w:val="0"/>
          <w:sz w:val="24"/>
          <w:szCs w:val="24"/>
          <w:highlight w:val="none"/>
          <w:shd w:val="clear" w:fill="FFFFFF"/>
          <w:lang w:val="en-US" w:eastAsia="zh-Hans"/>
        </w:rPr>
        <w:t>证件</w:t>
      </w:r>
      <w:r>
        <w:rPr>
          <w:rFonts w:hint="eastAsia" w:ascii="宋体" w:hAnsi="宋体" w:eastAsia="宋体" w:cs="宋体"/>
          <w:b w:val="0"/>
          <w:bCs w:val="0"/>
          <w:i w:val="0"/>
          <w:iCs w:val="0"/>
          <w:caps w:val="0"/>
          <w:color w:val="333333"/>
          <w:spacing w:val="0"/>
          <w:sz w:val="24"/>
          <w:szCs w:val="24"/>
          <w:highlight w:val="none"/>
          <w:shd w:val="clear" w:fill="FFFFFF"/>
          <w:lang w:val="en-US" w:eastAsia="zh-CN"/>
        </w:rPr>
        <w:t>复印件</w:t>
      </w:r>
      <w:r>
        <w:rPr>
          <w:rFonts w:hint="eastAsia" w:ascii="宋体" w:hAnsi="宋体" w:cs="宋体"/>
          <w:b w:val="0"/>
          <w:bCs w:val="0"/>
          <w:i w:val="0"/>
          <w:iCs w:val="0"/>
          <w:caps w:val="0"/>
          <w:color w:val="333333"/>
          <w:spacing w:val="0"/>
          <w:sz w:val="24"/>
          <w:szCs w:val="24"/>
          <w:highlight w:val="none"/>
          <w:shd w:val="clear" w:fill="FFFFFF"/>
          <w:lang w:val="en-US" w:eastAsia="zh-CN"/>
        </w:rPr>
        <w:t>、</w:t>
      </w:r>
      <w:r>
        <w:rPr>
          <w:rFonts w:hint="eastAsia" w:ascii="宋体" w:hAnsi="宋体" w:eastAsia="宋体" w:cs="宋体"/>
          <w:b w:val="0"/>
          <w:bCs w:val="0"/>
          <w:i w:val="0"/>
          <w:iCs w:val="0"/>
          <w:caps w:val="0"/>
          <w:color w:val="333333"/>
          <w:spacing w:val="0"/>
          <w:sz w:val="24"/>
          <w:szCs w:val="24"/>
          <w:highlight w:val="none"/>
          <w:shd w:val="clear" w:fill="FFFFFF"/>
          <w:lang w:val="en-US" w:eastAsia="zh-CN"/>
        </w:rPr>
        <w:t>投标近半年内任意1</w:t>
      </w:r>
      <w:r>
        <w:rPr>
          <w:rFonts w:hint="eastAsia" w:ascii="宋体" w:hAnsi="宋体" w:eastAsia="宋体" w:cs="宋体"/>
          <w:b w:val="0"/>
          <w:bCs w:val="0"/>
          <w:i w:val="0"/>
          <w:iCs w:val="0"/>
          <w:caps w:val="0"/>
          <w:color w:val="333333"/>
          <w:spacing w:val="0"/>
          <w:sz w:val="24"/>
          <w:szCs w:val="24"/>
          <w:highlight w:val="none"/>
          <w:shd w:val="clear" w:fill="FFFFFF"/>
        </w:rPr>
        <w:t>个月的社保证明复印件材料</w:t>
      </w:r>
      <w:r>
        <w:rPr>
          <w:rFonts w:hint="eastAsia" w:ascii="宋体" w:hAnsi="宋体" w:eastAsia="宋体" w:cs="宋体"/>
          <w:b w:val="0"/>
          <w:bCs w:val="0"/>
          <w:i w:val="0"/>
          <w:iCs w:val="0"/>
          <w:caps w:val="0"/>
          <w:color w:val="333333"/>
          <w:spacing w:val="0"/>
          <w:sz w:val="24"/>
          <w:szCs w:val="24"/>
          <w:highlight w:val="none"/>
          <w:shd w:val="clear" w:fill="FFFFFF"/>
          <w:lang w:val="en-US" w:eastAsia="zh-CN"/>
        </w:rPr>
        <w:t>或劳动合同复印件</w:t>
      </w:r>
      <w:r>
        <w:rPr>
          <w:rFonts w:hint="eastAsia" w:ascii="宋体" w:hAnsi="宋体" w:eastAsia="宋体" w:cs="宋体"/>
          <w:b w:val="0"/>
          <w:bCs w:val="0"/>
          <w:i w:val="0"/>
          <w:iCs w:val="0"/>
          <w:caps w:val="0"/>
          <w:color w:val="333333"/>
          <w:spacing w:val="0"/>
          <w:sz w:val="24"/>
          <w:szCs w:val="24"/>
          <w:highlight w:val="none"/>
          <w:shd w:val="clear" w:fill="FFFFFF"/>
        </w:rPr>
        <w:t>。</w:t>
      </w:r>
    </w:p>
    <w:p w14:paraId="2126140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wordWrap/>
        <w:overflowPunct/>
        <w:topLinePunct w:val="0"/>
        <w:bidi w:val="0"/>
        <w:spacing w:before="0" w:beforeAutospacing="0" w:after="210" w:afterAutospacing="0" w:line="360" w:lineRule="auto"/>
        <w:ind w:left="0" w:right="0" w:firstLine="0"/>
        <w:jc w:val="left"/>
        <w:rPr>
          <w:rFonts w:hint="eastAsia" w:ascii="宋体" w:hAnsi="宋体" w:eastAsia="宋体" w:cs="宋体"/>
          <w:b w:val="0"/>
          <w:bCs w:val="0"/>
          <w:i w:val="0"/>
          <w:iCs w:val="0"/>
          <w:caps w:val="0"/>
          <w:color w:val="333333"/>
          <w:spacing w:val="0"/>
          <w:sz w:val="24"/>
          <w:szCs w:val="24"/>
          <w:highlight w:val="none"/>
          <w:shd w:val="clear" w:fill="FFFFFF"/>
        </w:rPr>
      </w:pPr>
      <w:r>
        <w:rPr>
          <w:rFonts w:hint="eastAsia" w:ascii="宋体" w:hAnsi="宋体" w:eastAsia="宋体" w:cs="宋体"/>
          <w:b w:val="0"/>
          <w:bCs w:val="0"/>
          <w:i w:val="0"/>
          <w:iCs w:val="0"/>
          <w:caps w:val="0"/>
          <w:color w:val="333333"/>
          <w:spacing w:val="0"/>
          <w:sz w:val="24"/>
          <w:szCs w:val="24"/>
          <w:highlight w:val="none"/>
          <w:shd w:val="clear" w:fill="FFFFFF"/>
          <w:lang w:val="en-US" w:eastAsia="zh-CN"/>
        </w:rPr>
        <w:t>2</w:t>
      </w:r>
      <w:r>
        <w:rPr>
          <w:rFonts w:hint="eastAsia" w:ascii="宋体" w:hAnsi="宋体" w:eastAsia="宋体" w:cs="宋体"/>
          <w:b w:val="0"/>
          <w:bCs w:val="0"/>
          <w:i w:val="0"/>
          <w:iCs w:val="0"/>
          <w:caps w:val="0"/>
          <w:color w:val="333333"/>
          <w:spacing w:val="0"/>
          <w:sz w:val="24"/>
          <w:szCs w:val="24"/>
          <w:highlight w:val="none"/>
          <w:shd w:val="clear" w:fill="FFFFFF"/>
        </w:rPr>
        <w:t>、响应时间（满分</w:t>
      </w:r>
      <w:r>
        <w:rPr>
          <w:rFonts w:hint="eastAsia" w:ascii="宋体" w:hAnsi="宋体" w:eastAsia="宋体" w:cs="宋体"/>
          <w:b w:val="0"/>
          <w:bCs w:val="0"/>
          <w:i w:val="0"/>
          <w:iCs w:val="0"/>
          <w:caps w:val="0"/>
          <w:color w:val="333333"/>
          <w:spacing w:val="0"/>
          <w:sz w:val="24"/>
          <w:szCs w:val="24"/>
          <w:highlight w:val="none"/>
          <w:shd w:val="clear" w:fill="FFFFFF"/>
          <w:lang w:val="en-US" w:eastAsia="zh-CN"/>
        </w:rPr>
        <w:t>2</w:t>
      </w:r>
      <w:r>
        <w:rPr>
          <w:rFonts w:hint="eastAsia" w:ascii="宋体" w:hAnsi="宋体" w:eastAsia="宋体" w:cs="宋体"/>
          <w:b w:val="0"/>
          <w:bCs w:val="0"/>
          <w:i w:val="0"/>
          <w:iCs w:val="0"/>
          <w:caps w:val="0"/>
          <w:color w:val="333333"/>
          <w:spacing w:val="0"/>
          <w:sz w:val="24"/>
          <w:szCs w:val="24"/>
          <w:highlight w:val="none"/>
          <w:shd w:val="clear" w:fill="FFFFFF"/>
        </w:rPr>
        <w:t>分）</w:t>
      </w:r>
    </w:p>
    <w:p w14:paraId="446C391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wordWrap/>
        <w:overflowPunct/>
        <w:topLinePunct w:val="0"/>
        <w:bidi w:val="0"/>
        <w:spacing w:before="0" w:beforeAutospacing="0" w:after="210" w:afterAutospacing="0" w:line="360" w:lineRule="auto"/>
        <w:ind w:left="0" w:right="0" w:firstLine="0"/>
        <w:jc w:val="left"/>
        <w:rPr>
          <w:rFonts w:hint="eastAsia" w:ascii="宋体" w:hAnsi="宋体" w:eastAsia="宋体" w:cs="宋体"/>
          <w:b w:val="0"/>
          <w:bCs w:val="0"/>
          <w:i w:val="0"/>
          <w:iCs w:val="0"/>
          <w:caps w:val="0"/>
          <w:color w:val="333333"/>
          <w:spacing w:val="0"/>
          <w:sz w:val="24"/>
          <w:szCs w:val="24"/>
          <w:highlight w:val="none"/>
          <w:shd w:val="clear" w:fill="FFFFFF"/>
          <w:lang w:eastAsia="zh-CN"/>
        </w:rPr>
      </w:pPr>
      <w:r>
        <w:rPr>
          <w:rFonts w:hint="eastAsia" w:ascii="宋体" w:hAnsi="宋体" w:eastAsia="宋体" w:cs="宋体"/>
          <w:b w:val="0"/>
          <w:bCs w:val="0"/>
          <w:i w:val="0"/>
          <w:iCs w:val="0"/>
          <w:caps w:val="0"/>
          <w:color w:val="333333"/>
          <w:spacing w:val="0"/>
          <w:sz w:val="24"/>
          <w:szCs w:val="24"/>
          <w:highlight w:val="none"/>
          <w:shd w:val="clear" w:fill="FFFFFF"/>
        </w:rPr>
        <w:t>能承诺响应采购要求中电梯维护保养要求的所有条例，并且能在接到故障或事故报警后</w:t>
      </w:r>
      <w:r>
        <w:rPr>
          <w:rFonts w:hint="eastAsia" w:ascii="宋体" w:hAnsi="宋体" w:eastAsia="宋体" w:cs="宋体"/>
          <w:b w:val="0"/>
          <w:bCs w:val="0"/>
          <w:i w:val="0"/>
          <w:iCs w:val="0"/>
          <w:caps w:val="0"/>
          <w:color w:val="333333"/>
          <w:spacing w:val="0"/>
          <w:sz w:val="24"/>
          <w:szCs w:val="24"/>
          <w:highlight w:val="none"/>
          <w:shd w:val="clear" w:fill="FFFFFF"/>
          <w:lang w:val="en-US" w:eastAsia="zh-CN"/>
        </w:rPr>
        <w:t>20</w:t>
      </w:r>
      <w:r>
        <w:rPr>
          <w:rFonts w:hint="eastAsia" w:ascii="宋体" w:hAnsi="宋体" w:eastAsia="宋体" w:cs="宋体"/>
          <w:b w:val="0"/>
          <w:bCs w:val="0"/>
          <w:i w:val="0"/>
          <w:iCs w:val="0"/>
          <w:caps w:val="0"/>
          <w:color w:val="333333"/>
          <w:spacing w:val="0"/>
          <w:sz w:val="24"/>
          <w:szCs w:val="24"/>
          <w:highlight w:val="none"/>
          <w:shd w:val="clear" w:fill="FFFFFF"/>
        </w:rPr>
        <w:t>分钟内到达现场，提供正常连续的服务直至故障或事故排除的</w:t>
      </w:r>
      <w:r>
        <w:rPr>
          <w:rFonts w:hint="eastAsia" w:ascii="宋体" w:hAnsi="宋体" w:eastAsia="宋体" w:cs="宋体"/>
          <w:b w:val="0"/>
          <w:bCs w:val="0"/>
          <w:i w:val="0"/>
          <w:iCs w:val="0"/>
          <w:caps w:val="0"/>
          <w:color w:val="333333"/>
          <w:spacing w:val="0"/>
          <w:sz w:val="24"/>
          <w:szCs w:val="24"/>
          <w:highlight w:val="none"/>
          <w:shd w:val="clear" w:fill="FFFFFF"/>
          <w:lang w:eastAsia="zh-CN"/>
        </w:rPr>
        <w:t>得</w:t>
      </w:r>
      <w:r>
        <w:rPr>
          <w:rFonts w:hint="eastAsia" w:ascii="宋体" w:hAnsi="宋体" w:eastAsia="宋体" w:cs="宋体"/>
          <w:b w:val="0"/>
          <w:bCs w:val="0"/>
          <w:i w:val="0"/>
          <w:iCs w:val="0"/>
          <w:caps w:val="0"/>
          <w:color w:val="333333"/>
          <w:spacing w:val="0"/>
          <w:sz w:val="24"/>
          <w:szCs w:val="24"/>
          <w:highlight w:val="none"/>
          <w:shd w:val="clear" w:fill="FFFFFF"/>
          <w:lang w:val="en-US" w:eastAsia="zh-CN"/>
        </w:rPr>
        <w:t>2</w:t>
      </w:r>
      <w:r>
        <w:rPr>
          <w:rFonts w:hint="eastAsia" w:ascii="宋体" w:hAnsi="宋体" w:eastAsia="宋体" w:cs="宋体"/>
          <w:b w:val="0"/>
          <w:bCs w:val="0"/>
          <w:i w:val="0"/>
          <w:iCs w:val="0"/>
          <w:caps w:val="0"/>
          <w:color w:val="333333"/>
          <w:spacing w:val="0"/>
          <w:sz w:val="24"/>
          <w:szCs w:val="24"/>
          <w:highlight w:val="none"/>
          <w:shd w:val="clear" w:fill="FFFFFF"/>
        </w:rPr>
        <w:t>分</w:t>
      </w:r>
      <w:r>
        <w:rPr>
          <w:rFonts w:hint="eastAsia" w:ascii="宋体" w:hAnsi="宋体" w:eastAsia="宋体" w:cs="宋体"/>
          <w:b w:val="0"/>
          <w:bCs w:val="0"/>
          <w:i w:val="0"/>
          <w:iCs w:val="0"/>
          <w:caps w:val="0"/>
          <w:color w:val="333333"/>
          <w:spacing w:val="0"/>
          <w:sz w:val="24"/>
          <w:szCs w:val="24"/>
          <w:highlight w:val="none"/>
          <w:shd w:val="clear" w:fill="FFFFFF"/>
          <w:lang w:val="en-US" w:eastAsia="zh-CN"/>
        </w:rPr>
        <w:t>.</w:t>
      </w:r>
      <w:r>
        <w:rPr>
          <w:rFonts w:hint="eastAsia" w:ascii="宋体" w:hAnsi="宋体" w:eastAsia="宋体" w:cs="宋体"/>
          <w:b w:val="0"/>
          <w:bCs w:val="0"/>
          <w:i w:val="0"/>
          <w:iCs w:val="0"/>
          <w:caps w:val="0"/>
          <w:color w:val="333333"/>
          <w:spacing w:val="0"/>
          <w:sz w:val="24"/>
          <w:szCs w:val="24"/>
          <w:highlight w:val="none"/>
          <w:shd w:val="clear" w:fill="FFFFFF"/>
          <w:lang w:eastAsia="zh-CN"/>
        </w:rPr>
        <w:t>（</w:t>
      </w:r>
      <w:r>
        <w:rPr>
          <w:rFonts w:hint="eastAsia" w:ascii="宋体" w:hAnsi="宋体" w:eastAsia="宋体" w:cs="宋体"/>
          <w:b w:val="0"/>
          <w:bCs w:val="0"/>
          <w:i w:val="0"/>
          <w:iCs w:val="0"/>
          <w:caps w:val="0"/>
          <w:color w:val="333333"/>
          <w:spacing w:val="0"/>
          <w:sz w:val="24"/>
          <w:szCs w:val="24"/>
          <w:highlight w:val="none"/>
          <w:shd w:val="clear" w:fill="FFFFFF"/>
          <w:lang w:val="en-US" w:eastAsia="zh-CN"/>
        </w:rPr>
        <w:t>提供</w:t>
      </w:r>
      <w:r>
        <w:rPr>
          <w:rFonts w:hint="eastAsia" w:ascii="宋体" w:hAnsi="宋体" w:cs="宋体"/>
          <w:b w:val="0"/>
          <w:bCs w:val="0"/>
          <w:i w:val="0"/>
          <w:iCs w:val="0"/>
          <w:caps w:val="0"/>
          <w:color w:val="333333"/>
          <w:spacing w:val="0"/>
          <w:sz w:val="24"/>
          <w:szCs w:val="24"/>
          <w:highlight w:val="none"/>
          <w:shd w:val="clear" w:fill="FFFFFF"/>
          <w:lang w:val="en-US" w:eastAsia="zh-CN"/>
        </w:rPr>
        <w:t>相关承诺文件并加盖公章</w:t>
      </w:r>
      <w:r>
        <w:rPr>
          <w:rFonts w:hint="eastAsia" w:ascii="宋体" w:hAnsi="宋体" w:eastAsia="宋体" w:cs="宋体"/>
          <w:b w:val="0"/>
          <w:bCs w:val="0"/>
          <w:i w:val="0"/>
          <w:iCs w:val="0"/>
          <w:caps w:val="0"/>
          <w:color w:val="333333"/>
          <w:spacing w:val="0"/>
          <w:sz w:val="24"/>
          <w:szCs w:val="24"/>
          <w:highlight w:val="none"/>
          <w:shd w:val="clear" w:fill="FFFFFF"/>
          <w:lang w:eastAsia="zh-CN"/>
        </w:rPr>
        <w:t>）</w:t>
      </w:r>
    </w:p>
    <w:p w14:paraId="27CD00D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wordWrap/>
        <w:overflowPunct/>
        <w:topLinePunct w:val="0"/>
        <w:bidi w:val="0"/>
        <w:spacing w:before="0" w:beforeAutospacing="0" w:after="210" w:afterAutospacing="0" w:line="360" w:lineRule="auto"/>
        <w:ind w:left="0" w:right="0" w:firstLine="0"/>
        <w:jc w:val="left"/>
        <w:rPr>
          <w:rFonts w:hint="eastAsia" w:ascii="宋体" w:hAnsi="宋体" w:eastAsia="宋体" w:cs="宋体"/>
          <w:b w:val="0"/>
          <w:bCs w:val="0"/>
          <w:i w:val="0"/>
          <w:iCs w:val="0"/>
          <w:caps w:val="0"/>
          <w:color w:val="333333"/>
          <w:spacing w:val="0"/>
          <w:sz w:val="24"/>
          <w:szCs w:val="24"/>
          <w:highlight w:val="none"/>
          <w:shd w:val="clear" w:fill="FFFFFF"/>
        </w:rPr>
      </w:pPr>
      <w:r>
        <w:rPr>
          <w:rFonts w:hint="eastAsia" w:ascii="宋体" w:hAnsi="宋体" w:eastAsia="宋体" w:cs="宋体"/>
          <w:b w:val="0"/>
          <w:bCs w:val="0"/>
          <w:i w:val="0"/>
          <w:iCs w:val="0"/>
          <w:caps w:val="0"/>
          <w:color w:val="333333"/>
          <w:spacing w:val="0"/>
          <w:sz w:val="24"/>
          <w:szCs w:val="24"/>
          <w:highlight w:val="none"/>
          <w:shd w:val="clear" w:fill="FFFFFF"/>
          <w:lang w:val="en-US" w:eastAsia="zh-CN"/>
        </w:rPr>
        <w:t>3</w:t>
      </w:r>
      <w:r>
        <w:rPr>
          <w:rFonts w:hint="eastAsia" w:ascii="宋体" w:hAnsi="宋体" w:eastAsia="宋体" w:cs="宋体"/>
          <w:b w:val="0"/>
          <w:bCs w:val="0"/>
          <w:i w:val="0"/>
          <w:iCs w:val="0"/>
          <w:caps w:val="0"/>
          <w:color w:val="333333"/>
          <w:spacing w:val="0"/>
          <w:sz w:val="24"/>
          <w:szCs w:val="24"/>
          <w:highlight w:val="none"/>
          <w:shd w:val="clear" w:fill="FFFFFF"/>
        </w:rPr>
        <w:t>、服务方案（满分</w:t>
      </w:r>
      <w:r>
        <w:rPr>
          <w:rFonts w:hint="eastAsia" w:ascii="宋体" w:hAnsi="宋体" w:eastAsia="宋体" w:cs="宋体"/>
          <w:b w:val="0"/>
          <w:bCs w:val="0"/>
          <w:i w:val="0"/>
          <w:iCs w:val="0"/>
          <w:caps w:val="0"/>
          <w:color w:val="333333"/>
          <w:spacing w:val="0"/>
          <w:sz w:val="24"/>
          <w:szCs w:val="24"/>
          <w:highlight w:val="none"/>
          <w:shd w:val="clear" w:fill="FFFFFF"/>
          <w:lang w:val="en-US" w:eastAsia="zh-CN"/>
        </w:rPr>
        <w:t>20</w:t>
      </w:r>
      <w:r>
        <w:rPr>
          <w:rFonts w:hint="eastAsia" w:ascii="宋体" w:hAnsi="宋体" w:eastAsia="宋体" w:cs="宋体"/>
          <w:b w:val="0"/>
          <w:bCs w:val="0"/>
          <w:i w:val="0"/>
          <w:iCs w:val="0"/>
          <w:caps w:val="0"/>
          <w:color w:val="333333"/>
          <w:spacing w:val="0"/>
          <w:sz w:val="24"/>
          <w:szCs w:val="24"/>
          <w:highlight w:val="none"/>
          <w:shd w:val="clear" w:fill="FFFFFF"/>
        </w:rPr>
        <w:t>分）</w:t>
      </w:r>
    </w:p>
    <w:p w14:paraId="3E88B06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wordWrap/>
        <w:overflowPunct/>
        <w:topLinePunct w:val="0"/>
        <w:bidi w:val="0"/>
        <w:spacing w:before="0" w:beforeAutospacing="0" w:after="210" w:afterAutospacing="0" w:line="360" w:lineRule="auto"/>
        <w:ind w:left="0" w:right="0" w:firstLine="0"/>
        <w:jc w:val="left"/>
        <w:rPr>
          <w:rFonts w:hint="eastAsia" w:ascii="宋体" w:hAnsi="宋体" w:eastAsia="宋体" w:cs="宋体"/>
          <w:b w:val="0"/>
          <w:bCs w:val="0"/>
          <w:i w:val="0"/>
          <w:iCs w:val="0"/>
          <w:caps w:val="0"/>
          <w:color w:val="333333"/>
          <w:spacing w:val="0"/>
          <w:sz w:val="24"/>
          <w:szCs w:val="24"/>
          <w:highlight w:val="none"/>
          <w:shd w:val="clear" w:fill="FFFFFF"/>
        </w:rPr>
      </w:pPr>
      <w:r>
        <w:rPr>
          <w:rFonts w:hint="eastAsia" w:ascii="宋体" w:hAnsi="宋体" w:eastAsia="宋体" w:cs="宋体"/>
          <w:b w:val="0"/>
          <w:bCs w:val="0"/>
          <w:i w:val="0"/>
          <w:iCs w:val="0"/>
          <w:caps w:val="0"/>
          <w:color w:val="333333"/>
          <w:spacing w:val="0"/>
          <w:sz w:val="24"/>
          <w:szCs w:val="24"/>
          <w:highlight w:val="none"/>
          <w:shd w:val="clear" w:fill="FFFFFF"/>
        </w:rPr>
        <w:t>评分小组根据响应文件中提供的服务方案进行评价，确定各供应商所属档次并在相应档次内打分，不提供不得分（重点评价服务方案中是否在重大活动派驻人员控梯服务保障；是否能提供上班时间驻点服务；是否拥有</w:t>
      </w:r>
      <w:r>
        <w:rPr>
          <w:rFonts w:hint="eastAsia" w:ascii="宋体" w:hAnsi="宋体" w:eastAsia="宋体" w:cs="宋体"/>
          <w:b w:val="0"/>
          <w:bCs w:val="0"/>
          <w:i w:val="0"/>
          <w:iCs w:val="0"/>
          <w:caps w:val="0"/>
          <w:color w:val="333333"/>
          <w:spacing w:val="0"/>
          <w:sz w:val="24"/>
          <w:szCs w:val="24"/>
          <w:highlight w:val="none"/>
          <w:shd w:val="clear" w:fill="FFFFFF"/>
          <w:lang w:val="en-US" w:eastAsia="zh-CN"/>
        </w:rPr>
        <w:t>蒂森、日立、博林特、德泰电梯</w:t>
      </w:r>
      <w:r>
        <w:rPr>
          <w:rFonts w:hint="eastAsia" w:ascii="宋体" w:hAnsi="宋体" w:eastAsia="宋体" w:cs="宋体"/>
          <w:b w:val="0"/>
          <w:bCs w:val="0"/>
          <w:i w:val="0"/>
          <w:iCs w:val="0"/>
          <w:caps w:val="0"/>
          <w:color w:val="333333"/>
          <w:spacing w:val="0"/>
          <w:sz w:val="24"/>
          <w:szCs w:val="24"/>
          <w:highlight w:val="none"/>
          <w:shd w:val="clear" w:fill="FFFFFF"/>
        </w:rPr>
        <w:t>零配件库存等）。</w:t>
      </w:r>
    </w:p>
    <w:p w14:paraId="10A45C3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wordWrap/>
        <w:overflowPunct/>
        <w:topLinePunct w:val="0"/>
        <w:bidi w:val="0"/>
        <w:spacing w:before="0" w:beforeAutospacing="0" w:after="210" w:afterAutospacing="0" w:line="360" w:lineRule="auto"/>
        <w:ind w:left="0" w:right="0" w:firstLine="0"/>
        <w:jc w:val="left"/>
        <w:rPr>
          <w:rFonts w:hint="eastAsia" w:ascii="宋体" w:hAnsi="宋体" w:eastAsia="宋体" w:cs="宋体"/>
          <w:b w:val="0"/>
          <w:bCs w:val="0"/>
          <w:i w:val="0"/>
          <w:iCs w:val="0"/>
          <w:caps w:val="0"/>
          <w:color w:val="333333"/>
          <w:spacing w:val="0"/>
          <w:sz w:val="24"/>
          <w:szCs w:val="24"/>
          <w:highlight w:val="none"/>
          <w:shd w:val="clear" w:fill="FFFFFF"/>
          <w:lang w:eastAsia="zh-CN"/>
        </w:rPr>
      </w:pPr>
      <w:r>
        <w:rPr>
          <w:rFonts w:hint="eastAsia" w:ascii="宋体" w:hAnsi="宋体" w:eastAsia="宋体" w:cs="宋体"/>
          <w:b w:val="0"/>
          <w:bCs w:val="0"/>
          <w:i w:val="0"/>
          <w:iCs w:val="0"/>
          <w:caps w:val="0"/>
          <w:color w:val="333333"/>
          <w:spacing w:val="0"/>
          <w:sz w:val="24"/>
          <w:szCs w:val="24"/>
          <w:highlight w:val="none"/>
          <w:shd w:val="clear" w:fill="FFFFFF"/>
        </w:rPr>
        <w:t>一档(</w:t>
      </w:r>
      <w:r>
        <w:rPr>
          <w:rFonts w:hint="eastAsia" w:ascii="宋体" w:hAnsi="宋体" w:eastAsia="宋体" w:cs="宋体"/>
          <w:b w:val="0"/>
          <w:bCs w:val="0"/>
          <w:i w:val="0"/>
          <w:iCs w:val="0"/>
          <w:caps w:val="0"/>
          <w:color w:val="333333"/>
          <w:spacing w:val="0"/>
          <w:sz w:val="24"/>
          <w:szCs w:val="24"/>
          <w:highlight w:val="none"/>
          <w:shd w:val="clear" w:fill="FFFFFF"/>
          <w:lang w:val="en-US" w:eastAsia="zh-CN"/>
        </w:rPr>
        <w:t>7</w:t>
      </w:r>
      <w:r>
        <w:rPr>
          <w:rFonts w:hint="eastAsia" w:ascii="宋体" w:hAnsi="宋体" w:eastAsia="宋体" w:cs="宋体"/>
          <w:b w:val="0"/>
          <w:bCs w:val="0"/>
          <w:i w:val="0"/>
          <w:iCs w:val="0"/>
          <w:caps w:val="0"/>
          <w:color w:val="333333"/>
          <w:spacing w:val="0"/>
          <w:sz w:val="24"/>
          <w:szCs w:val="24"/>
          <w:highlight w:val="none"/>
          <w:shd w:val="clear" w:fill="FFFFFF"/>
        </w:rPr>
        <w:t>分):电梯维保服务方案基本可行。服务内容及服务的规程、流程，描述简单，基本合理</w:t>
      </w:r>
      <w:r>
        <w:rPr>
          <w:rFonts w:hint="eastAsia" w:ascii="宋体" w:hAnsi="宋体" w:cs="宋体"/>
          <w:b w:val="0"/>
          <w:bCs w:val="0"/>
          <w:i w:val="0"/>
          <w:iCs w:val="0"/>
          <w:caps w:val="0"/>
          <w:color w:val="333333"/>
          <w:spacing w:val="0"/>
          <w:sz w:val="24"/>
          <w:szCs w:val="24"/>
          <w:highlight w:val="none"/>
          <w:shd w:val="clear" w:fill="FFFFFF"/>
          <w:lang w:eastAsia="zh-CN"/>
        </w:rPr>
        <w:t>。</w:t>
      </w:r>
    </w:p>
    <w:p w14:paraId="0BBF177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wordWrap/>
        <w:overflowPunct/>
        <w:topLinePunct w:val="0"/>
        <w:bidi w:val="0"/>
        <w:spacing w:before="0" w:beforeAutospacing="0" w:after="210" w:afterAutospacing="0" w:line="360" w:lineRule="auto"/>
        <w:ind w:left="0" w:right="0" w:firstLine="0"/>
        <w:jc w:val="left"/>
        <w:rPr>
          <w:rFonts w:hint="eastAsia" w:ascii="宋体" w:hAnsi="宋体" w:eastAsia="宋体" w:cs="宋体"/>
          <w:b w:val="0"/>
          <w:bCs w:val="0"/>
          <w:i w:val="0"/>
          <w:iCs w:val="0"/>
          <w:caps w:val="0"/>
          <w:color w:val="333333"/>
          <w:spacing w:val="0"/>
          <w:sz w:val="24"/>
          <w:szCs w:val="24"/>
          <w:highlight w:val="none"/>
          <w:shd w:val="clear" w:fill="FFFFFF"/>
          <w:lang w:eastAsia="zh-CN"/>
        </w:rPr>
      </w:pPr>
      <w:r>
        <w:rPr>
          <w:rFonts w:hint="eastAsia" w:ascii="宋体" w:hAnsi="宋体" w:eastAsia="宋体" w:cs="宋体"/>
          <w:b w:val="0"/>
          <w:bCs w:val="0"/>
          <w:i w:val="0"/>
          <w:iCs w:val="0"/>
          <w:caps w:val="0"/>
          <w:color w:val="333333"/>
          <w:spacing w:val="0"/>
          <w:sz w:val="24"/>
          <w:szCs w:val="24"/>
          <w:highlight w:val="none"/>
          <w:shd w:val="clear" w:fill="FFFFFF"/>
        </w:rPr>
        <w:t>二档(</w:t>
      </w:r>
      <w:r>
        <w:rPr>
          <w:rFonts w:hint="eastAsia" w:ascii="宋体" w:hAnsi="宋体" w:eastAsia="宋体" w:cs="宋体"/>
          <w:b w:val="0"/>
          <w:bCs w:val="0"/>
          <w:i w:val="0"/>
          <w:iCs w:val="0"/>
          <w:caps w:val="0"/>
          <w:color w:val="333333"/>
          <w:spacing w:val="0"/>
          <w:sz w:val="24"/>
          <w:szCs w:val="24"/>
          <w:highlight w:val="none"/>
          <w:shd w:val="clear" w:fill="FFFFFF"/>
          <w:lang w:val="en-US" w:eastAsia="zh-CN"/>
        </w:rPr>
        <w:t>14</w:t>
      </w:r>
      <w:r>
        <w:rPr>
          <w:rFonts w:hint="eastAsia" w:ascii="宋体" w:hAnsi="宋体" w:eastAsia="宋体" w:cs="宋体"/>
          <w:b w:val="0"/>
          <w:bCs w:val="0"/>
          <w:i w:val="0"/>
          <w:iCs w:val="0"/>
          <w:caps w:val="0"/>
          <w:color w:val="333333"/>
          <w:spacing w:val="0"/>
          <w:sz w:val="24"/>
          <w:szCs w:val="24"/>
          <w:highlight w:val="none"/>
          <w:shd w:val="clear" w:fill="FFFFFF"/>
        </w:rPr>
        <w:t>分):电梯维保服务方案较好。服务内容及服务的规程、流程，描述较详细，较合理可行;维保方案、故障排除方案可行，能够涵盖上述重点评价服务中的部分服务内容;综合评价一般</w:t>
      </w:r>
      <w:r>
        <w:rPr>
          <w:rFonts w:hint="eastAsia" w:ascii="宋体" w:hAnsi="宋体" w:cs="宋体"/>
          <w:b w:val="0"/>
          <w:bCs w:val="0"/>
          <w:i w:val="0"/>
          <w:iCs w:val="0"/>
          <w:caps w:val="0"/>
          <w:color w:val="333333"/>
          <w:spacing w:val="0"/>
          <w:sz w:val="24"/>
          <w:szCs w:val="24"/>
          <w:highlight w:val="none"/>
          <w:shd w:val="clear" w:fill="FFFFFF"/>
          <w:lang w:eastAsia="zh-CN"/>
        </w:rPr>
        <w:t>。</w:t>
      </w:r>
    </w:p>
    <w:p w14:paraId="5CA3AA3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wordWrap/>
        <w:overflowPunct/>
        <w:topLinePunct w:val="0"/>
        <w:bidi w:val="0"/>
        <w:spacing w:before="0" w:beforeAutospacing="0" w:after="210" w:afterAutospacing="0" w:line="360" w:lineRule="auto"/>
        <w:ind w:left="0" w:right="0" w:firstLine="0"/>
        <w:jc w:val="left"/>
        <w:rPr>
          <w:rFonts w:hint="eastAsia" w:ascii="宋体" w:hAnsi="宋体" w:eastAsia="宋体" w:cs="宋体"/>
          <w:b w:val="0"/>
          <w:bCs w:val="0"/>
          <w:i w:val="0"/>
          <w:iCs w:val="0"/>
          <w:caps w:val="0"/>
          <w:color w:val="333333"/>
          <w:spacing w:val="0"/>
          <w:sz w:val="24"/>
          <w:szCs w:val="24"/>
          <w:highlight w:val="none"/>
          <w:shd w:val="clear" w:fill="FFFFFF"/>
        </w:rPr>
      </w:pPr>
      <w:r>
        <w:rPr>
          <w:rFonts w:hint="eastAsia" w:ascii="宋体" w:hAnsi="宋体" w:eastAsia="宋体" w:cs="宋体"/>
          <w:b w:val="0"/>
          <w:bCs w:val="0"/>
          <w:i w:val="0"/>
          <w:iCs w:val="0"/>
          <w:caps w:val="0"/>
          <w:color w:val="333333"/>
          <w:spacing w:val="0"/>
          <w:sz w:val="24"/>
          <w:szCs w:val="24"/>
          <w:highlight w:val="none"/>
          <w:shd w:val="clear" w:fill="FFFFFF"/>
        </w:rPr>
        <w:t>三档(</w:t>
      </w:r>
      <w:r>
        <w:rPr>
          <w:rFonts w:hint="eastAsia" w:ascii="宋体" w:hAnsi="宋体" w:eastAsia="宋体" w:cs="宋体"/>
          <w:b w:val="0"/>
          <w:bCs w:val="0"/>
          <w:i w:val="0"/>
          <w:iCs w:val="0"/>
          <w:caps w:val="0"/>
          <w:color w:val="333333"/>
          <w:spacing w:val="0"/>
          <w:sz w:val="24"/>
          <w:szCs w:val="24"/>
          <w:highlight w:val="none"/>
          <w:shd w:val="clear" w:fill="FFFFFF"/>
          <w:lang w:val="en-US" w:eastAsia="zh-CN"/>
        </w:rPr>
        <w:t>20</w:t>
      </w:r>
      <w:r>
        <w:rPr>
          <w:rFonts w:hint="eastAsia" w:ascii="宋体" w:hAnsi="宋体" w:eastAsia="宋体" w:cs="宋体"/>
          <w:b w:val="0"/>
          <w:bCs w:val="0"/>
          <w:i w:val="0"/>
          <w:iCs w:val="0"/>
          <w:caps w:val="0"/>
          <w:color w:val="333333"/>
          <w:spacing w:val="0"/>
          <w:sz w:val="24"/>
          <w:szCs w:val="24"/>
          <w:highlight w:val="none"/>
          <w:shd w:val="clear" w:fill="FFFFFF"/>
        </w:rPr>
        <w:t>分) :</w:t>
      </w:r>
      <w:r>
        <w:rPr>
          <w:rFonts w:hint="eastAsia" w:ascii="宋体" w:hAnsi="宋体" w:eastAsia="宋体" w:cs="宋体"/>
          <w:b w:val="0"/>
          <w:bCs w:val="0"/>
          <w:i w:val="0"/>
          <w:iCs w:val="0"/>
          <w:caps w:val="0"/>
          <w:color w:val="333333"/>
          <w:spacing w:val="0"/>
          <w:sz w:val="24"/>
          <w:szCs w:val="24"/>
          <w:highlight w:val="none"/>
          <w:shd w:val="clear" w:fill="FFFFFF"/>
          <w:lang w:val="en-US" w:eastAsia="zh-CN"/>
        </w:rPr>
        <w:t>管理制度、作业流程、时效要求、 监督机制、信息反馈渠道及处理机制、应急预算处理机制等完善，有较详细的应急方案，运维检查的内容齐全，服务周期及内容详细，能为采购人提供有切实有利的实质性内容，应急响应机制完善，应急处理服务安排科学、可行性高。同时具有与提升电梯保养服务或工艺的方法（如电梯导轨清洁装置、楼宇电梯噪音监测装置、钢丝绳探伤仪、检验合格试重砝码、电梯房专用图像检测摄像头、电梯坠落时自救装置的弹性踏板结构等类似服务或工艺的方法），且能为本项目购买电梯公众责任险，各工作流程及应急预案优于采购需求。能</w:t>
      </w:r>
      <w:r>
        <w:rPr>
          <w:rFonts w:hint="eastAsia" w:ascii="宋体" w:hAnsi="宋体" w:eastAsia="宋体" w:cs="宋体"/>
          <w:b w:val="0"/>
          <w:bCs w:val="0"/>
          <w:i w:val="0"/>
          <w:iCs w:val="0"/>
          <w:caps w:val="0"/>
          <w:color w:val="333333"/>
          <w:spacing w:val="0"/>
          <w:sz w:val="24"/>
          <w:szCs w:val="24"/>
          <w:highlight w:val="none"/>
          <w:shd w:val="clear" w:fill="FFFFFF"/>
        </w:rPr>
        <w:t>在重大活动派驻人员控梯服务保障</w:t>
      </w:r>
      <w:r>
        <w:rPr>
          <w:rFonts w:hint="eastAsia" w:ascii="宋体" w:hAnsi="宋体" w:eastAsia="宋体" w:cs="宋体"/>
          <w:b w:val="0"/>
          <w:bCs w:val="0"/>
          <w:i w:val="0"/>
          <w:iCs w:val="0"/>
          <w:caps w:val="0"/>
          <w:color w:val="333333"/>
          <w:spacing w:val="0"/>
          <w:sz w:val="24"/>
          <w:szCs w:val="24"/>
          <w:highlight w:val="none"/>
          <w:shd w:val="clear" w:fill="FFFFFF"/>
          <w:lang w:eastAsia="zh-CN"/>
        </w:rPr>
        <w:t>。</w:t>
      </w:r>
      <w:r>
        <w:rPr>
          <w:rFonts w:hint="eastAsia" w:ascii="宋体" w:hAnsi="宋体" w:eastAsia="宋体" w:cs="宋体"/>
          <w:b w:val="0"/>
          <w:bCs w:val="0"/>
          <w:i w:val="0"/>
          <w:iCs w:val="0"/>
          <w:caps w:val="0"/>
          <w:color w:val="333333"/>
          <w:spacing w:val="0"/>
          <w:sz w:val="24"/>
          <w:szCs w:val="24"/>
          <w:highlight w:val="none"/>
          <w:shd w:val="clear" w:fill="FFFFFF"/>
          <w:lang w:val="en-US" w:eastAsia="zh-Hans"/>
        </w:rPr>
        <w:t>能提供</w:t>
      </w:r>
      <w:r>
        <w:rPr>
          <w:rFonts w:hint="eastAsia" w:ascii="宋体" w:hAnsi="宋体" w:eastAsia="宋体" w:cs="宋体"/>
          <w:b w:val="0"/>
          <w:bCs w:val="0"/>
          <w:i w:val="0"/>
          <w:iCs w:val="0"/>
          <w:caps w:val="0"/>
          <w:color w:val="333333"/>
          <w:spacing w:val="0"/>
          <w:sz w:val="24"/>
          <w:szCs w:val="24"/>
          <w:highlight w:val="none"/>
          <w:shd w:val="clear" w:fill="FFFFFF"/>
          <w:lang w:val="en-US" w:eastAsia="zh-CN"/>
        </w:rPr>
        <w:t>蒂森、日立、博林特、德泰</w:t>
      </w:r>
      <w:r>
        <w:rPr>
          <w:rFonts w:hint="eastAsia" w:ascii="宋体" w:hAnsi="宋体" w:eastAsia="宋体" w:cs="宋体"/>
          <w:b w:val="0"/>
          <w:bCs w:val="0"/>
          <w:i w:val="0"/>
          <w:iCs w:val="0"/>
          <w:caps w:val="0"/>
          <w:color w:val="333333"/>
          <w:spacing w:val="0"/>
          <w:sz w:val="24"/>
          <w:szCs w:val="24"/>
          <w:highlight w:val="none"/>
          <w:shd w:val="clear" w:fill="FFFFFF"/>
          <w:lang w:val="en-US" w:eastAsia="zh-Hans"/>
        </w:rPr>
        <w:t>品牌工厂技术支持协议证明文件。</w:t>
      </w:r>
    </w:p>
    <w:p w14:paraId="70637A6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wordWrap/>
        <w:overflowPunct/>
        <w:topLinePunct w:val="0"/>
        <w:bidi w:val="0"/>
        <w:spacing w:before="0" w:beforeAutospacing="0" w:after="210" w:afterAutospacing="0" w:line="360" w:lineRule="auto"/>
        <w:ind w:left="0" w:right="0" w:firstLine="0"/>
        <w:jc w:val="left"/>
        <w:rPr>
          <w:rFonts w:hint="eastAsia" w:ascii="宋体" w:hAnsi="宋体" w:eastAsia="宋体" w:cs="宋体"/>
          <w:b w:val="0"/>
          <w:bCs w:val="0"/>
          <w:i w:val="0"/>
          <w:iCs w:val="0"/>
          <w:caps w:val="0"/>
          <w:color w:val="333333"/>
          <w:spacing w:val="0"/>
          <w:sz w:val="24"/>
          <w:szCs w:val="24"/>
          <w:highlight w:val="none"/>
          <w:shd w:val="clear" w:fill="FFFFFF"/>
        </w:rPr>
      </w:pPr>
      <w:r>
        <w:rPr>
          <w:rFonts w:hint="eastAsia" w:ascii="宋体" w:hAnsi="宋体" w:eastAsia="宋体" w:cs="宋体"/>
          <w:b w:val="0"/>
          <w:bCs w:val="0"/>
          <w:i w:val="0"/>
          <w:iCs w:val="0"/>
          <w:caps w:val="0"/>
          <w:color w:val="333333"/>
          <w:spacing w:val="0"/>
          <w:sz w:val="24"/>
          <w:szCs w:val="24"/>
          <w:highlight w:val="none"/>
          <w:shd w:val="clear" w:fill="FFFFFF"/>
        </w:rPr>
        <w:t>（三）商务分………………………………………………满分</w:t>
      </w:r>
      <w:r>
        <w:rPr>
          <w:rFonts w:hint="eastAsia" w:ascii="宋体" w:hAnsi="宋体" w:cs="宋体"/>
          <w:b w:val="0"/>
          <w:bCs w:val="0"/>
          <w:i w:val="0"/>
          <w:iCs w:val="0"/>
          <w:caps w:val="0"/>
          <w:color w:val="333333"/>
          <w:spacing w:val="0"/>
          <w:sz w:val="24"/>
          <w:szCs w:val="24"/>
          <w:highlight w:val="none"/>
          <w:shd w:val="clear" w:fill="FFFFFF"/>
          <w:lang w:val="en-US" w:eastAsia="zh-CN"/>
        </w:rPr>
        <w:t>13</w:t>
      </w:r>
      <w:r>
        <w:rPr>
          <w:rFonts w:hint="eastAsia" w:ascii="宋体" w:hAnsi="宋体" w:eastAsia="宋体" w:cs="宋体"/>
          <w:b w:val="0"/>
          <w:bCs w:val="0"/>
          <w:i w:val="0"/>
          <w:iCs w:val="0"/>
          <w:caps w:val="0"/>
          <w:color w:val="333333"/>
          <w:spacing w:val="0"/>
          <w:sz w:val="24"/>
          <w:szCs w:val="24"/>
          <w:highlight w:val="none"/>
          <w:shd w:val="clear" w:fill="FFFFFF"/>
        </w:rPr>
        <w:t>分</w:t>
      </w:r>
    </w:p>
    <w:p w14:paraId="25E8011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wordWrap/>
        <w:overflowPunct/>
        <w:topLinePunct w:val="0"/>
        <w:bidi w:val="0"/>
        <w:spacing w:before="0" w:beforeAutospacing="0" w:after="210" w:afterAutospacing="0" w:line="360" w:lineRule="auto"/>
        <w:ind w:left="0" w:right="0" w:firstLine="0"/>
        <w:jc w:val="left"/>
        <w:rPr>
          <w:rFonts w:hint="eastAsia" w:ascii="宋体" w:hAnsi="宋体" w:eastAsia="宋体" w:cs="宋体"/>
          <w:b w:val="0"/>
          <w:bCs w:val="0"/>
          <w:i w:val="0"/>
          <w:iCs w:val="0"/>
          <w:caps w:val="0"/>
          <w:color w:val="333333"/>
          <w:spacing w:val="0"/>
          <w:sz w:val="24"/>
          <w:szCs w:val="24"/>
          <w:highlight w:val="none"/>
          <w:shd w:val="clear" w:fill="FFFFFF"/>
        </w:rPr>
      </w:pPr>
      <w:r>
        <w:rPr>
          <w:rFonts w:hint="eastAsia" w:ascii="宋体" w:hAnsi="宋体" w:eastAsia="宋体" w:cs="宋体"/>
          <w:b w:val="0"/>
          <w:bCs w:val="0"/>
          <w:i w:val="0"/>
          <w:iCs w:val="0"/>
          <w:caps w:val="0"/>
          <w:color w:val="333333"/>
          <w:spacing w:val="0"/>
          <w:sz w:val="24"/>
          <w:szCs w:val="24"/>
          <w:highlight w:val="none"/>
          <w:shd w:val="clear" w:fill="FFFFFF"/>
          <w:lang w:val="en-US" w:eastAsia="zh-CN"/>
        </w:rPr>
        <w:t>1</w:t>
      </w:r>
      <w:r>
        <w:rPr>
          <w:rFonts w:hint="eastAsia" w:ascii="宋体" w:hAnsi="宋体" w:eastAsia="宋体" w:cs="宋体"/>
          <w:b w:val="0"/>
          <w:bCs w:val="0"/>
          <w:i w:val="0"/>
          <w:iCs w:val="0"/>
          <w:caps w:val="0"/>
          <w:color w:val="333333"/>
          <w:spacing w:val="0"/>
          <w:sz w:val="24"/>
          <w:szCs w:val="24"/>
          <w:highlight w:val="none"/>
          <w:shd w:val="clear" w:fill="FFFFFF"/>
        </w:rPr>
        <w:t>、维保业绩：</w:t>
      </w:r>
      <w:r>
        <w:rPr>
          <w:rFonts w:hint="eastAsia" w:ascii="宋体" w:hAnsi="宋体" w:eastAsia="宋体" w:cs="宋体"/>
          <w:b w:val="0"/>
          <w:bCs w:val="0"/>
          <w:i w:val="0"/>
          <w:iCs w:val="0"/>
          <w:caps w:val="0"/>
          <w:color w:val="333333"/>
          <w:spacing w:val="0"/>
          <w:sz w:val="24"/>
          <w:szCs w:val="24"/>
          <w:highlight w:val="none"/>
          <w:shd w:val="clear" w:fill="FFFFFF"/>
          <w:lang w:val="en-US" w:eastAsia="zh-CN"/>
        </w:rPr>
        <w:t>自2021年1月1日起，投标人的电梯维保项目合同每有1个得</w:t>
      </w:r>
      <w:r>
        <w:rPr>
          <w:rFonts w:hint="eastAsia" w:ascii="宋体" w:hAnsi="宋体" w:cs="宋体"/>
          <w:b w:val="0"/>
          <w:bCs w:val="0"/>
          <w:i w:val="0"/>
          <w:iCs w:val="0"/>
          <w:caps w:val="0"/>
          <w:color w:val="333333"/>
          <w:spacing w:val="0"/>
          <w:sz w:val="24"/>
          <w:szCs w:val="24"/>
          <w:highlight w:val="none"/>
          <w:shd w:val="clear" w:fill="FFFFFF"/>
          <w:lang w:val="en-US" w:eastAsia="zh-CN"/>
        </w:rPr>
        <w:t>2</w:t>
      </w:r>
      <w:r>
        <w:rPr>
          <w:rFonts w:hint="eastAsia" w:ascii="宋体" w:hAnsi="宋体" w:eastAsia="宋体" w:cs="宋体"/>
          <w:b w:val="0"/>
          <w:bCs w:val="0"/>
          <w:i w:val="0"/>
          <w:iCs w:val="0"/>
          <w:caps w:val="0"/>
          <w:color w:val="333333"/>
          <w:spacing w:val="0"/>
          <w:sz w:val="24"/>
          <w:szCs w:val="24"/>
          <w:highlight w:val="none"/>
          <w:shd w:val="clear" w:fill="FFFFFF"/>
          <w:lang w:val="en-US" w:eastAsia="zh-CN"/>
        </w:rPr>
        <w:t>分，满分</w:t>
      </w:r>
      <w:r>
        <w:rPr>
          <w:rFonts w:hint="eastAsia" w:ascii="宋体" w:hAnsi="宋体" w:cs="宋体"/>
          <w:b w:val="0"/>
          <w:bCs w:val="0"/>
          <w:i w:val="0"/>
          <w:iCs w:val="0"/>
          <w:caps w:val="0"/>
          <w:color w:val="333333"/>
          <w:spacing w:val="0"/>
          <w:sz w:val="24"/>
          <w:szCs w:val="24"/>
          <w:highlight w:val="none"/>
          <w:shd w:val="clear" w:fill="FFFFFF"/>
          <w:lang w:val="en-US" w:eastAsia="zh-CN"/>
        </w:rPr>
        <w:t>10</w:t>
      </w:r>
      <w:r>
        <w:rPr>
          <w:rFonts w:hint="eastAsia" w:ascii="宋体" w:hAnsi="宋体" w:eastAsia="宋体" w:cs="宋体"/>
          <w:b w:val="0"/>
          <w:bCs w:val="0"/>
          <w:i w:val="0"/>
          <w:iCs w:val="0"/>
          <w:caps w:val="0"/>
          <w:color w:val="333333"/>
          <w:spacing w:val="0"/>
          <w:sz w:val="24"/>
          <w:szCs w:val="24"/>
          <w:highlight w:val="none"/>
          <w:shd w:val="clear" w:fill="FFFFFF"/>
          <w:lang w:val="en-US" w:eastAsia="zh-CN"/>
        </w:rPr>
        <w:t>分。所提供的保养项目真实有效，以合同复印件或中标（成交）通知书为准。</w:t>
      </w:r>
    </w:p>
    <w:p w14:paraId="4FA89B62">
      <w:pPr>
        <w:pStyle w:val="10"/>
        <w:pBdr>
          <w:top w:val="none" w:color="auto" w:sz="0" w:space="0"/>
          <w:left w:val="none" w:color="auto" w:sz="0" w:space="0"/>
          <w:bottom w:val="none" w:color="auto" w:sz="0" w:space="0"/>
          <w:right w:val="none" w:color="auto" w:sz="0" w:space="0"/>
        </w:pBdr>
        <w:spacing w:after="210" w:line="360" w:lineRule="auto"/>
        <w:rPr>
          <w:highlight w:val="none"/>
        </w:rPr>
      </w:pPr>
      <w:r>
        <w:rPr>
          <w:rFonts w:hint="eastAsia" w:ascii="宋体" w:hAnsi="宋体" w:eastAsia="宋体" w:cs="宋体"/>
          <w:b w:val="0"/>
          <w:bCs w:val="0"/>
          <w:i w:val="0"/>
          <w:iCs w:val="0"/>
          <w:caps w:val="0"/>
          <w:color w:val="333333"/>
          <w:spacing w:val="0"/>
          <w:sz w:val="24"/>
          <w:szCs w:val="24"/>
          <w:highlight w:val="none"/>
          <w:shd w:val="clear" w:fill="FFFFFF"/>
          <w:lang w:val="en-US" w:eastAsia="zh-CN"/>
        </w:rPr>
        <w:t>2、投标人取得</w:t>
      </w:r>
      <w:r>
        <w:rPr>
          <w:rFonts w:hint="default" w:ascii="宋体" w:hAnsi="宋体" w:eastAsia="宋体" w:cs="宋体"/>
          <w:b w:val="0"/>
          <w:bCs w:val="0"/>
          <w:i w:val="0"/>
          <w:iCs w:val="0"/>
          <w:caps w:val="0"/>
          <w:color w:val="333333"/>
          <w:spacing w:val="0"/>
          <w:sz w:val="24"/>
          <w:szCs w:val="24"/>
          <w:highlight w:val="none"/>
          <w:shd w:val="clear" w:fill="FFFFFF"/>
          <w:lang w:val="en-US" w:eastAsia="zh-CN"/>
        </w:rPr>
        <w:t>IS09001质量管理体系认证</w:t>
      </w:r>
      <w:r>
        <w:rPr>
          <w:rFonts w:hint="eastAsia" w:ascii="宋体" w:hAnsi="宋体" w:eastAsia="宋体" w:cs="宋体"/>
          <w:b w:val="0"/>
          <w:bCs w:val="0"/>
          <w:i w:val="0"/>
          <w:iCs w:val="0"/>
          <w:caps w:val="0"/>
          <w:color w:val="333333"/>
          <w:spacing w:val="0"/>
          <w:sz w:val="24"/>
          <w:szCs w:val="24"/>
          <w:highlight w:val="none"/>
          <w:shd w:val="clear" w:fill="FFFFFF"/>
          <w:lang w:val="zh-CN" w:eastAsia="zh-CN"/>
        </w:rPr>
        <w:t>、</w:t>
      </w:r>
      <w:r>
        <w:rPr>
          <w:rFonts w:hint="default" w:ascii="宋体" w:hAnsi="宋体" w:eastAsia="宋体" w:cs="宋体"/>
          <w:b w:val="0"/>
          <w:bCs w:val="0"/>
          <w:i w:val="0"/>
          <w:iCs w:val="0"/>
          <w:caps w:val="0"/>
          <w:color w:val="333333"/>
          <w:spacing w:val="0"/>
          <w:sz w:val="24"/>
          <w:szCs w:val="24"/>
          <w:highlight w:val="none"/>
          <w:shd w:val="clear" w:fill="FFFFFF"/>
          <w:lang w:val="en-US" w:eastAsia="zh-CN"/>
        </w:rPr>
        <w:t>IS09001</w:t>
      </w:r>
      <w:r>
        <w:rPr>
          <w:rFonts w:hint="eastAsia" w:ascii="宋体" w:hAnsi="宋体" w:eastAsia="宋体" w:cs="宋体"/>
          <w:b w:val="0"/>
          <w:bCs w:val="0"/>
          <w:i w:val="0"/>
          <w:iCs w:val="0"/>
          <w:caps w:val="0"/>
          <w:color w:val="333333"/>
          <w:spacing w:val="0"/>
          <w:sz w:val="24"/>
          <w:szCs w:val="24"/>
          <w:highlight w:val="none"/>
          <w:shd w:val="clear" w:fill="FFFFFF"/>
          <w:lang w:val="en-US" w:eastAsia="zh-CN"/>
        </w:rPr>
        <w:t>环境</w:t>
      </w:r>
      <w:r>
        <w:rPr>
          <w:rFonts w:hint="default" w:ascii="宋体" w:hAnsi="宋体" w:eastAsia="宋体" w:cs="宋体"/>
          <w:b w:val="0"/>
          <w:bCs w:val="0"/>
          <w:i w:val="0"/>
          <w:iCs w:val="0"/>
          <w:caps w:val="0"/>
          <w:color w:val="333333"/>
          <w:spacing w:val="0"/>
          <w:sz w:val="24"/>
          <w:szCs w:val="24"/>
          <w:highlight w:val="none"/>
          <w:shd w:val="clear" w:fill="FFFFFF"/>
          <w:lang w:val="en-US" w:eastAsia="zh-CN"/>
        </w:rPr>
        <w:t>管理体系认证</w:t>
      </w:r>
      <w:r>
        <w:rPr>
          <w:rFonts w:hint="eastAsia" w:ascii="宋体" w:hAnsi="宋体" w:eastAsia="宋体" w:cs="宋体"/>
          <w:b w:val="0"/>
          <w:bCs w:val="0"/>
          <w:i w:val="0"/>
          <w:iCs w:val="0"/>
          <w:caps w:val="0"/>
          <w:color w:val="333333"/>
          <w:spacing w:val="0"/>
          <w:sz w:val="24"/>
          <w:szCs w:val="24"/>
          <w:highlight w:val="none"/>
          <w:shd w:val="clear" w:fill="FFFFFF"/>
          <w:lang w:val="zh-CN" w:eastAsia="zh-CN"/>
        </w:rPr>
        <w:t>、</w:t>
      </w:r>
      <w:r>
        <w:rPr>
          <w:rFonts w:hint="default" w:ascii="宋体" w:hAnsi="宋体" w:eastAsia="宋体" w:cs="宋体"/>
          <w:b w:val="0"/>
          <w:bCs w:val="0"/>
          <w:i w:val="0"/>
          <w:iCs w:val="0"/>
          <w:caps w:val="0"/>
          <w:color w:val="333333"/>
          <w:spacing w:val="0"/>
          <w:sz w:val="24"/>
          <w:szCs w:val="24"/>
          <w:highlight w:val="none"/>
          <w:shd w:val="clear" w:fill="FFFFFF"/>
          <w:lang w:val="en-US" w:eastAsia="zh-CN"/>
        </w:rPr>
        <w:t>IS09001</w:t>
      </w:r>
      <w:r>
        <w:rPr>
          <w:rFonts w:hint="eastAsia" w:ascii="宋体" w:hAnsi="宋体" w:eastAsia="宋体" w:cs="宋体"/>
          <w:b w:val="0"/>
          <w:bCs w:val="0"/>
          <w:i w:val="0"/>
          <w:iCs w:val="0"/>
          <w:caps w:val="0"/>
          <w:color w:val="333333"/>
          <w:spacing w:val="0"/>
          <w:sz w:val="24"/>
          <w:szCs w:val="24"/>
          <w:highlight w:val="none"/>
          <w:shd w:val="clear" w:fill="FFFFFF"/>
          <w:lang w:val="en-US" w:eastAsia="zh-CN"/>
        </w:rPr>
        <w:t>职业健康安全</w:t>
      </w:r>
      <w:r>
        <w:rPr>
          <w:rFonts w:hint="default" w:ascii="宋体" w:hAnsi="宋体" w:eastAsia="宋体" w:cs="宋体"/>
          <w:b w:val="0"/>
          <w:bCs w:val="0"/>
          <w:i w:val="0"/>
          <w:iCs w:val="0"/>
          <w:caps w:val="0"/>
          <w:color w:val="333333"/>
          <w:spacing w:val="0"/>
          <w:sz w:val="24"/>
          <w:szCs w:val="24"/>
          <w:highlight w:val="none"/>
          <w:shd w:val="clear" w:fill="FFFFFF"/>
          <w:lang w:val="en-US" w:eastAsia="zh-CN"/>
        </w:rPr>
        <w:t>管理体系认证</w:t>
      </w:r>
      <w:r>
        <w:rPr>
          <w:rFonts w:hint="eastAsia" w:ascii="宋体" w:hAnsi="宋体" w:eastAsia="宋体" w:cs="宋体"/>
          <w:b w:val="0"/>
          <w:bCs w:val="0"/>
          <w:i w:val="0"/>
          <w:iCs w:val="0"/>
          <w:caps w:val="0"/>
          <w:color w:val="333333"/>
          <w:spacing w:val="0"/>
          <w:sz w:val="24"/>
          <w:szCs w:val="24"/>
          <w:highlight w:val="none"/>
          <w:shd w:val="clear" w:fill="FFFFFF"/>
          <w:lang w:val="zh-CN" w:eastAsia="zh-CN"/>
        </w:rPr>
        <w:t>的，</w:t>
      </w:r>
      <w:r>
        <w:rPr>
          <w:rFonts w:hint="eastAsia" w:ascii="宋体" w:hAnsi="宋体" w:eastAsia="宋体" w:cs="宋体"/>
          <w:b w:val="0"/>
          <w:bCs w:val="0"/>
          <w:i w:val="0"/>
          <w:iCs w:val="0"/>
          <w:caps w:val="0"/>
          <w:color w:val="333333"/>
          <w:spacing w:val="0"/>
          <w:sz w:val="24"/>
          <w:szCs w:val="24"/>
          <w:highlight w:val="none"/>
          <w:shd w:val="clear" w:fill="FFFFFF"/>
          <w:lang w:val="en-US" w:eastAsia="zh-CN"/>
        </w:rPr>
        <w:t>每有1个得1分，满分</w:t>
      </w:r>
      <w:r>
        <w:rPr>
          <w:rFonts w:hint="eastAsia" w:ascii="宋体" w:hAnsi="宋体" w:eastAsia="宋体" w:cs="宋体"/>
          <w:b w:val="0"/>
          <w:bCs w:val="0"/>
          <w:i w:val="0"/>
          <w:iCs w:val="0"/>
          <w:caps w:val="0"/>
          <w:color w:val="333333"/>
          <w:spacing w:val="0"/>
          <w:sz w:val="24"/>
          <w:szCs w:val="24"/>
          <w:highlight w:val="none"/>
          <w:shd w:val="clear" w:fill="FFFFFF"/>
          <w:lang w:val="zh-CN" w:eastAsia="zh-CN"/>
        </w:rPr>
        <w:t>得</w:t>
      </w:r>
      <w:r>
        <w:rPr>
          <w:rFonts w:hint="eastAsia" w:ascii="宋体" w:hAnsi="宋体" w:eastAsia="宋体" w:cs="宋体"/>
          <w:b w:val="0"/>
          <w:bCs w:val="0"/>
          <w:i w:val="0"/>
          <w:iCs w:val="0"/>
          <w:caps w:val="0"/>
          <w:color w:val="333333"/>
          <w:spacing w:val="0"/>
          <w:sz w:val="24"/>
          <w:szCs w:val="24"/>
          <w:highlight w:val="none"/>
          <w:shd w:val="clear" w:fill="FFFFFF"/>
          <w:lang w:val="en-US" w:eastAsia="zh-CN"/>
        </w:rPr>
        <w:t>3</w:t>
      </w:r>
      <w:r>
        <w:rPr>
          <w:rFonts w:hint="eastAsia" w:ascii="宋体" w:hAnsi="宋体" w:eastAsia="宋体" w:cs="宋体"/>
          <w:b w:val="0"/>
          <w:bCs w:val="0"/>
          <w:i w:val="0"/>
          <w:iCs w:val="0"/>
          <w:caps w:val="0"/>
          <w:color w:val="333333"/>
          <w:spacing w:val="0"/>
          <w:sz w:val="24"/>
          <w:szCs w:val="24"/>
          <w:highlight w:val="none"/>
          <w:shd w:val="clear" w:fill="FFFFFF"/>
          <w:lang w:val="zh-CN" w:eastAsia="zh-CN"/>
        </w:rPr>
        <w:t>分（</w:t>
      </w:r>
      <w:r>
        <w:rPr>
          <w:rFonts w:hint="eastAsia" w:ascii="宋体" w:hAnsi="宋体" w:eastAsia="宋体" w:cs="宋体"/>
          <w:b w:val="0"/>
          <w:bCs w:val="0"/>
          <w:i w:val="0"/>
          <w:iCs w:val="0"/>
          <w:caps w:val="0"/>
          <w:color w:val="333333"/>
          <w:spacing w:val="0"/>
          <w:sz w:val="24"/>
          <w:szCs w:val="24"/>
          <w:highlight w:val="none"/>
          <w:shd w:val="clear" w:fill="FFFFFF"/>
          <w:lang w:val="en-US" w:eastAsia="zh-CN"/>
        </w:rPr>
        <w:t>提供相关证明材料</w:t>
      </w:r>
      <w:r>
        <w:rPr>
          <w:rFonts w:hint="eastAsia" w:ascii="宋体" w:hAnsi="宋体" w:eastAsia="宋体" w:cs="宋体"/>
          <w:b w:val="0"/>
          <w:bCs w:val="0"/>
          <w:i w:val="0"/>
          <w:iCs w:val="0"/>
          <w:caps w:val="0"/>
          <w:color w:val="333333"/>
          <w:spacing w:val="0"/>
          <w:sz w:val="24"/>
          <w:szCs w:val="24"/>
          <w:highlight w:val="none"/>
          <w:shd w:val="clear" w:fill="FFFFFF"/>
          <w:lang w:val="zh-CN" w:eastAsia="zh-CN"/>
        </w:rPr>
        <w:t>）。</w:t>
      </w:r>
    </w:p>
    <w:p w14:paraId="38011863">
      <w:pPr>
        <w:keepNext w:val="0"/>
        <w:keepLines w:val="0"/>
        <w:pageBreakBefore w:val="0"/>
        <w:widowControl/>
        <w:shd w:val="clear"/>
        <w:wordWrap/>
        <w:overflowPunct/>
        <w:topLinePunct w:val="0"/>
        <w:bidi w:val="0"/>
        <w:spacing w:line="360" w:lineRule="auto"/>
        <w:rPr>
          <w:rFonts w:hint="eastAsia" w:ascii="宋体" w:hAnsi="宋体" w:eastAsia="宋体" w:cs="宋体"/>
          <w:b w:val="0"/>
          <w:bCs w:val="0"/>
          <w:sz w:val="24"/>
          <w:szCs w:val="24"/>
          <w:highlight w:val="none"/>
        </w:rPr>
      </w:pPr>
    </w:p>
    <w:p w14:paraId="76E399C0">
      <w:pPr>
        <w:keepNext w:val="0"/>
        <w:keepLines w:val="0"/>
        <w:pageBreakBefore w:val="0"/>
        <w:widowControl/>
        <w:shd w:val="clear"/>
        <w:wordWrap/>
        <w:overflowPunct/>
        <w:topLinePunct w:val="0"/>
        <w:bidi w:val="0"/>
        <w:spacing w:line="360" w:lineRule="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附件</w:t>
      </w:r>
      <w:r>
        <w:rPr>
          <w:rFonts w:hint="eastAsia" w:ascii="宋体" w:hAnsi="宋体" w:eastAsia="宋体" w:cs="宋体"/>
          <w:b w:val="0"/>
          <w:bCs w:val="0"/>
          <w:sz w:val="24"/>
          <w:szCs w:val="24"/>
          <w:highlight w:val="none"/>
          <w:lang w:val="en-US" w:eastAsia="zh-CN"/>
        </w:rPr>
        <w:t>3</w:t>
      </w:r>
      <w:r>
        <w:rPr>
          <w:rFonts w:hint="eastAsia" w:ascii="宋体" w:hAnsi="宋体" w:eastAsia="宋体" w:cs="宋体"/>
          <w:b w:val="0"/>
          <w:bCs w:val="0"/>
          <w:sz w:val="24"/>
          <w:szCs w:val="24"/>
          <w:highlight w:val="none"/>
        </w:rPr>
        <w:t>：法定代表人授权委托书</w:t>
      </w:r>
    </w:p>
    <w:p w14:paraId="27171171">
      <w:pPr>
        <w:keepNext w:val="0"/>
        <w:keepLines w:val="0"/>
        <w:pageBreakBefore w:val="0"/>
        <w:widowControl/>
        <w:wordWrap/>
        <w:overflowPunct/>
        <w:topLinePunct w:val="0"/>
        <w:bidi w:val="0"/>
        <w:spacing w:line="360" w:lineRule="auto"/>
        <w:jc w:val="center"/>
        <w:rPr>
          <w:rFonts w:hint="eastAsia" w:ascii="宋体" w:hAnsi="宋体" w:eastAsia="宋体" w:cs="宋体"/>
          <w:b w:val="0"/>
          <w:bCs w:val="0"/>
          <w:sz w:val="24"/>
          <w:szCs w:val="24"/>
          <w:highlight w:val="none"/>
        </w:rPr>
      </w:pPr>
    </w:p>
    <w:p w14:paraId="19C70F5C">
      <w:pPr>
        <w:keepNext w:val="0"/>
        <w:keepLines w:val="0"/>
        <w:pageBreakBefore w:val="0"/>
        <w:widowControl/>
        <w:wordWrap/>
        <w:overflowPunct/>
        <w:topLinePunct w:val="0"/>
        <w:bidi w:val="0"/>
        <w:spacing w:line="360" w:lineRule="auto"/>
        <w:jc w:val="center"/>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法定代表人授权委托书</w:t>
      </w:r>
    </w:p>
    <w:p w14:paraId="25862EA3">
      <w:pPr>
        <w:keepNext w:val="0"/>
        <w:keepLines w:val="0"/>
        <w:pageBreakBefore w:val="0"/>
        <w:widowControl/>
        <w:wordWrap/>
        <w:overflowPunct/>
        <w:topLinePunct w:val="0"/>
        <w:bidi w:val="0"/>
        <w:spacing w:line="360" w:lineRule="auto"/>
        <w:rPr>
          <w:rStyle w:val="14"/>
          <w:rFonts w:hint="eastAsia" w:ascii="宋体" w:hAnsi="宋体" w:eastAsia="宋体" w:cs="宋体"/>
          <w:b w:val="0"/>
          <w:bCs w:val="0"/>
          <w:sz w:val="24"/>
          <w:szCs w:val="24"/>
          <w:highlight w:val="none"/>
        </w:rPr>
      </w:pPr>
      <w:r>
        <w:rPr>
          <w:rStyle w:val="14"/>
          <w:rFonts w:hint="eastAsia" w:ascii="宋体" w:hAnsi="宋体" w:eastAsia="宋体" w:cs="宋体"/>
          <w:b w:val="0"/>
          <w:bCs w:val="0"/>
          <w:sz w:val="24"/>
          <w:szCs w:val="24"/>
          <w:highlight w:val="none"/>
        </w:rPr>
        <w:t xml:space="preserve">    本授权委托书声明：我</w:t>
      </w:r>
      <w:r>
        <w:rPr>
          <w:rStyle w:val="14"/>
          <w:rFonts w:hint="eastAsia" w:ascii="宋体" w:hAnsi="宋体" w:eastAsia="宋体" w:cs="宋体"/>
          <w:b w:val="0"/>
          <w:bCs w:val="0"/>
          <w:sz w:val="24"/>
          <w:szCs w:val="24"/>
          <w:highlight w:val="none"/>
          <w:u w:val="single"/>
        </w:rPr>
        <w:t xml:space="preserve">           </w:t>
      </w:r>
      <w:r>
        <w:rPr>
          <w:rStyle w:val="14"/>
          <w:rFonts w:hint="eastAsia" w:ascii="宋体" w:hAnsi="宋体" w:eastAsia="宋体" w:cs="宋体"/>
          <w:b w:val="0"/>
          <w:bCs w:val="0"/>
          <w:sz w:val="24"/>
          <w:szCs w:val="24"/>
          <w:highlight w:val="none"/>
        </w:rPr>
        <w:t>（姓名），是按照</w:t>
      </w:r>
      <w:r>
        <w:rPr>
          <w:rStyle w:val="14"/>
          <w:rFonts w:hint="eastAsia" w:ascii="宋体" w:hAnsi="宋体" w:eastAsia="宋体" w:cs="宋体"/>
          <w:b w:val="0"/>
          <w:bCs w:val="0"/>
          <w:sz w:val="24"/>
          <w:szCs w:val="24"/>
          <w:highlight w:val="none"/>
          <w:u w:val="single"/>
        </w:rPr>
        <w:t xml:space="preserve"> 中华人民共和国 </w:t>
      </w:r>
      <w:r>
        <w:rPr>
          <w:rStyle w:val="14"/>
          <w:rFonts w:hint="eastAsia" w:ascii="宋体" w:hAnsi="宋体" w:eastAsia="宋体" w:cs="宋体"/>
          <w:b w:val="0"/>
          <w:bCs w:val="0"/>
          <w:sz w:val="24"/>
          <w:szCs w:val="24"/>
          <w:highlight w:val="none"/>
        </w:rPr>
        <w:t>（国家名称）法律组建并存在的</w:t>
      </w:r>
      <w:r>
        <w:rPr>
          <w:rStyle w:val="14"/>
          <w:rFonts w:hint="eastAsia" w:ascii="宋体" w:hAnsi="宋体" w:eastAsia="宋体" w:cs="宋体"/>
          <w:b w:val="0"/>
          <w:bCs w:val="0"/>
          <w:sz w:val="24"/>
          <w:szCs w:val="24"/>
          <w:highlight w:val="none"/>
          <w:u w:val="single"/>
        </w:rPr>
        <w:t xml:space="preserve">                   </w:t>
      </w:r>
      <w:r>
        <w:rPr>
          <w:rStyle w:val="14"/>
          <w:rFonts w:hint="eastAsia" w:ascii="宋体" w:hAnsi="宋体" w:eastAsia="宋体" w:cs="宋体"/>
          <w:b w:val="0"/>
          <w:bCs w:val="0"/>
          <w:sz w:val="24"/>
          <w:szCs w:val="24"/>
          <w:highlight w:val="none"/>
        </w:rPr>
        <w:t>的法定代表人，公司地址是</w:t>
      </w:r>
      <w:r>
        <w:rPr>
          <w:rStyle w:val="14"/>
          <w:rFonts w:hint="eastAsia" w:ascii="宋体" w:hAnsi="宋体" w:eastAsia="宋体" w:cs="宋体"/>
          <w:b w:val="0"/>
          <w:bCs w:val="0"/>
          <w:sz w:val="24"/>
          <w:szCs w:val="24"/>
          <w:highlight w:val="none"/>
          <w:u w:val="single"/>
        </w:rPr>
        <w:t xml:space="preserve">                      </w:t>
      </w:r>
      <w:r>
        <w:rPr>
          <w:rStyle w:val="14"/>
          <w:rFonts w:hint="eastAsia" w:ascii="宋体" w:hAnsi="宋体" w:eastAsia="宋体" w:cs="宋体"/>
          <w:b w:val="0"/>
          <w:bCs w:val="0"/>
          <w:sz w:val="24"/>
          <w:szCs w:val="24"/>
          <w:highlight w:val="none"/>
        </w:rPr>
        <w:t>（注册地址），现授权委托</w:t>
      </w:r>
      <w:r>
        <w:rPr>
          <w:rStyle w:val="14"/>
          <w:rFonts w:hint="eastAsia" w:ascii="宋体" w:hAnsi="宋体" w:eastAsia="宋体" w:cs="宋体"/>
          <w:b w:val="0"/>
          <w:bCs w:val="0"/>
          <w:sz w:val="24"/>
          <w:szCs w:val="24"/>
          <w:highlight w:val="none"/>
          <w:u w:val="single"/>
        </w:rPr>
        <w:t xml:space="preserve">            </w:t>
      </w:r>
      <w:r>
        <w:rPr>
          <w:rStyle w:val="14"/>
          <w:rFonts w:hint="eastAsia" w:ascii="宋体" w:hAnsi="宋体" w:eastAsia="宋体" w:cs="宋体"/>
          <w:b w:val="0"/>
          <w:bCs w:val="0"/>
          <w:sz w:val="24"/>
          <w:szCs w:val="24"/>
          <w:highlight w:val="none"/>
        </w:rPr>
        <w:t>（姓名）为本公司合法代理人，以本公司的名义处理</w:t>
      </w:r>
      <w:r>
        <w:rPr>
          <w:rFonts w:hint="eastAsia" w:ascii="宋体" w:hAnsi="宋体" w:eastAsia="宋体" w:cs="宋体"/>
          <w:b w:val="0"/>
          <w:bCs w:val="0"/>
          <w:sz w:val="24"/>
          <w:szCs w:val="24"/>
          <w:highlight w:val="none"/>
          <w:u w:val="single"/>
        </w:rPr>
        <w:t xml:space="preserve">                             </w:t>
      </w:r>
      <w:r>
        <w:rPr>
          <w:rStyle w:val="14"/>
          <w:rFonts w:hint="eastAsia" w:ascii="宋体" w:hAnsi="宋体" w:eastAsia="宋体" w:cs="宋体"/>
          <w:b w:val="0"/>
          <w:bCs w:val="0"/>
          <w:sz w:val="24"/>
          <w:szCs w:val="24"/>
          <w:highlight w:val="none"/>
        </w:rPr>
        <w:t>有关的事务。</w:t>
      </w:r>
    </w:p>
    <w:p w14:paraId="41BB325C">
      <w:pPr>
        <w:keepNext w:val="0"/>
        <w:keepLines w:val="0"/>
        <w:pageBreakBefore w:val="0"/>
        <w:widowControl/>
        <w:wordWrap/>
        <w:overflowPunct/>
        <w:topLinePunct w:val="0"/>
        <w:bidi w:val="0"/>
        <w:spacing w:line="360" w:lineRule="auto"/>
        <w:ind w:firstLine="480" w:firstLineChars="200"/>
        <w:rPr>
          <w:rStyle w:val="14"/>
          <w:rFonts w:hint="eastAsia" w:ascii="宋体" w:hAnsi="宋体" w:eastAsia="宋体" w:cs="宋体"/>
          <w:b w:val="0"/>
          <w:bCs w:val="0"/>
          <w:sz w:val="24"/>
          <w:szCs w:val="24"/>
          <w:highlight w:val="none"/>
        </w:rPr>
      </w:pPr>
      <w:r>
        <w:rPr>
          <w:rStyle w:val="14"/>
          <w:rFonts w:hint="eastAsia" w:ascii="宋体" w:hAnsi="宋体" w:eastAsia="宋体" w:cs="宋体"/>
          <w:b w:val="0"/>
          <w:bCs w:val="0"/>
          <w:sz w:val="24"/>
          <w:szCs w:val="24"/>
          <w:highlight w:val="none"/>
        </w:rPr>
        <w:t>委托代理人在递交应答文件、谈判、签订合同等过程中所签署的一切文件和处理与之有关的一切事务，本人及本公司均予以承认。该委托代理人在办理相关事宜时无转委托权。</w:t>
      </w:r>
    </w:p>
    <w:p w14:paraId="000FE6D0">
      <w:pPr>
        <w:keepNext w:val="0"/>
        <w:keepLines w:val="0"/>
        <w:pageBreakBefore w:val="0"/>
        <w:widowControl/>
        <w:wordWrap/>
        <w:overflowPunct/>
        <w:topLinePunct w:val="0"/>
        <w:bidi w:val="0"/>
        <w:spacing w:line="360" w:lineRule="auto"/>
        <w:rPr>
          <w:rStyle w:val="14"/>
          <w:rFonts w:hint="eastAsia" w:ascii="宋体" w:hAnsi="宋体" w:eastAsia="宋体" w:cs="宋体"/>
          <w:b w:val="0"/>
          <w:bCs w:val="0"/>
          <w:sz w:val="24"/>
          <w:szCs w:val="24"/>
          <w:highlight w:val="none"/>
        </w:rPr>
      </w:pPr>
      <w:r>
        <w:rPr>
          <w:rStyle w:val="14"/>
          <w:rFonts w:hint="eastAsia" w:ascii="宋体" w:hAnsi="宋体" w:eastAsia="宋体" w:cs="宋体"/>
          <w:b w:val="0"/>
          <w:bCs w:val="0"/>
          <w:sz w:val="24"/>
          <w:szCs w:val="24"/>
          <w:highlight w:val="none"/>
        </w:rPr>
        <w:t>委托代理人：</w:t>
      </w:r>
      <w:r>
        <w:rPr>
          <w:rStyle w:val="14"/>
          <w:rFonts w:hint="eastAsia" w:ascii="宋体" w:hAnsi="宋体" w:eastAsia="宋体" w:cs="宋体"/>
          <w:b w:val="0"/>
          <w:bCs w:val="0"/>
          <w:sz w:val="24"/>
          <w:szCs w:val="24"/>
          <w:highlight w:val="none"/>
          <w:u w:val="single"/>
        </w:rPr>
        <w:t xml:space="preserve">         </w:t>
      </w:r>
      <w:r>
        <w:rPr>
          <w:rStyle w:val="14"/>
          <w:rFonts w:hint="eastAsia" w:ascii="宋体" w:hAnsi="宋体" w:eastAsia="宋体" w:cs="宋体"/>
          <w:b w:val="0"/>
          <w:bCs w:val="0"/>
          <w:sz w:val="24"/>
          <w:szCs w:val="24"/>
          <w:highlight w:val="none"/>
        </w:rPr>
        <w:t>性别：</w:t>
      </w:r>
      <w:r>
        <w:rPr>
          <w:rStyle w:val="14"/>
          <w:rFonts w:hint="eastAsia" w:ascii="宋体" w:hAnsi="宋体" w:eastAsia="宋体" w:cs="宋体"/>
          <w:b w:val="0"/>
          <w:bCs w:val="0"/>
          <w:sz w:val="24"/>
          <w:szCs w:val="24"/>
          <w:highlight w:val="none"/>
          <w:u w:val="single"/>
        </w:rPr>
        <w:t xml:space="preserve">          </w:t>
      </w:r>
      <w:r>
        <w:rPr>
          <w:rStyle w:val="14"/>
          <w:rFonts w:hint="eastAsia" w:ascii="宋体" w:hAnsi="宋体" w:eastAsia="宋体" w:cs="宋体"/>
          <w:b w:val="0"/>
          <w:bCs w:val="0"/>
          <w:sz w:val="24"/>
          <w:szCs w:val="24"/>
          <w:highlight w:val="none"/>
        </w:rPr>
        <w:t xml:space="preserve">  职务：</w:t>
      </w:r>
      <w:r>
        <w:rPr>
          <w:rStyle w:val="14"/>
          <w:rFonts w:hint="eastAsia" w:ascii="宋体" w:hAnsi="宋体" w:eastAsia="宋体" w:cs="宋体"/>
          <w:b w:val="0"/>
          <w:bCs w:val="0"/>
          <w:sz w:val="24"/>
          <w:szCs w:val="24"/>
          <w:highlight w:val="none"/>
          <w:u w:val="single"/>
        </w:rPr>
        <w:t xml:space="preserve">         </w:t>
      </w:r>
    </w:p>
    <w:p w14:paraId="02E262A1">
      <w:pPr>
        <w:keepNext w:val="0"/>
        <w:keepLines w:val="0"/>
        <w:pageBreakBefore w:val="0"/>
        <w:widowControl/>
        <w:wordWrap/>
        <w:overflowPunct/>
        <w:topLinePunct w:val="0"/>
        <w:bidi w:val="0"/>
        <w:spacing w:line="360" w:lineRule="auto"/>
        <w:ind w:firstLine="480" w:firstLineChars="200"/>
        <w:rPr>
          <w:rStyle w:val="14"/>
          <w:rFonts w:hint="eastAsia" w:ascii="宋体" w:hAnsi="宋体" w:eastAsia="宋体" w:cs="宋体"/>
          <w:b w:val="0"/>
          <w:bCs w:val="0"/>
          <w:sz w:val="24"/>
          <w:szCs w:val="24"/>
          <w:highlight w:val="none"/>
        </w:rPr>
      </w:pPr>
    </w:p>
    <w:p w14:paraId="49E21C28">
      <w:pPr>
        <w:keepNext w:val="0"/>
        <w:keepLines w:val="0"/>
        <w:pageBreakBefore w:val="0"/>
        <w:widowControl/>
        <w:wordWrap/>
        <w:overflowPunct/>
        <w:topLinePunct w:val="0"/>
        <w:bidi w:val="0"/>
        <w:spacing w:line="360" w:lineRule="auto"/>
        <w:rPr>
          <w:rStyle w:val="14"/>
          <w:rFonts w:hint="eastAsia" w:ascii="宋体" w:hAnsi="宋体" w:eastAsia="宋体" w:cs="宋体"/>
          <w:b w:val="0"/>
          <w:bCs w:val="0"/>
          <w:sz w:val="24"/>
          <w:szCs w:val="24"/>
          <w:highlight w:val="none"/>
        </w:rPr>
      </w:pPr>
      <w:r>
        <w:rPr>
          <w:rStyle w:val="14"/>
          <w:rFonts w:hint="eastAsia" w:ascii="宋体" w:hAnsi="宋体" w:eastAsia="宋体" w:cs="宋体"/>
          <w:b w:val="0"/>
          <w:bCs w:val="0"/>
          <w:sz w:val="24"/>
          <w:szCs w:val="24"/>
          <w:highlight w:val="none"/>
        </w:rPr>
        <w:t xml:space="preserve">身份证号码： </w:t>
      </w:r>
      <w:r>
        <w:rPr>
          <w:rStyle w:val="14"/>
          <w:rFonts w:hint="eastAsia" w:ascii="宋体" w:hAnsi="宋体" w:eastAsia="宋体" w:cs="宋体"/>
          <w:b w:val="0"/>
          <w:bCs w:val="0"/>
          <w:sz w:val="24"/>
          <w:szCs w:val="24"/>
          <w:highlight w:val="none"/>
          <w:u w:val="single"/>
        </w:rPr>
        <w:t xml:space="preserve">                  </w:t>
      </w:r>
    </w:p>
    <w:p w14:paraId="20E5B2ED">
      <w:pPr>
        <w:keepNext w:val="0"/>
        <w:keepLines w:val="0"/>
        <w:pageBreakBefore w:val="0"/>
        <w:widowControl/>
        <w:wordWrap/>
        <w:overflowPunct/>
        <w:topLinePunct w:val="0"/>
        <w:bidi w:val="0"/>
        <w:spacing w:line="360" w:lineRule="auto"/>
        <w:rPr>
          <w:rStyle w:val="14"/>
          <w:rFonts w:hint="eastAsia" w:ascii="宋体" w:hAnsi="宋体" w:eastAsia="宋体" w:cs="宋体"/>
          <w:b w:val="0"/>
          <w:bCs w:val="0"/>
          <w:sz w:val="24"/>
          <w:szCs w:val="24"/>
          <w:highlight w:val="none"/>
        </w:rPr>
      </w:pPr>
    </w:p>
    <w:p w14:paraId="28231E69">
      <w:pPr>
        <w:keepNext w:val="0"/>
        <w:keepLines w:val="0"/>
        <w:pageBreakBefore w:val="0"/>
        <w:widowControl/>
        <w:wordWrap/>
        <w:overflowPunct/>
        <w:topLinePunct w:val="0"/>
        <w:bidi w:val="0"/>
        <w:spacing w:line="360" w:lineRule="auto"/>
        <w:rPr>
          <w:rStyle w:val="14"/>
          <w:rFonts w:hint="eastAsia" w:ascii="宋体" w:hAnsi="宋体" w:eastAsia="宋体" w:cs="宋体"/>
          <w:b w:val="0"/>
          <w:bCs w:val="0"/>
          <w:sz w:val="24"/>
          <w:szCs w:val="24"/>
          <w:highlight w:val="none"/>
        </w:rPr>
      </w:pPr>
      <w:r>
        <w:rPr>
          <w:rStyle w:val="14"/>
          <w:rFonts w:hint="eastAsia" w:ascii="宋体" w:hAnsi="宋体" w:eastAsia="宋体" w:cs="宋体"/>
          <w:b w:val="0"/>
          <w:bCs w:val="0"/>
          <w:sz w:val="24"/>
          <w:szCs w:val="24"/>
          <w:highlight w:val="none"/>
        </w:rPr>
        <w:t>单位名称（公章）：</w:t>
      </w:r>
      <w:r>
        <w:rPr>
          <w:rStyle w:val="14"/>
          <w:rFonts w:hint="eastAsia" w:ascii="宋体" w:hAnsi="宋体" w:eastAsia="宋体" w:cs="宋体"/>
          <w:b w:val="0"/>
          <w:bCs w:val="0"/>
          <w:sz w:val="24"/>
          <w:szCs w:val="24"/>
          <w:highlight w:val="none"/>
          <w:u w:val="single"/>
        </w:rPr>
        <w:t xml:space="preserve">                       </w:t>
      </w:r>
    </w:p>
    <w:p w14:paraId="504BCD97">
      <w:pPr>
        <w:keepNext w:val="0"/>
        <w:keepLines w:val="0"/>
        <w:pageBreakBefore w:val="0"/>
        <w:widowControl/>
        <w:wordWrap/>
        <w:overflowPunct/>
        <w:topLinePunct w:val="0"/>
        <w:bidi w:val="0"/>
        <w:spacing w:line="360" w:lineRule="auto"/>
        <w:rPr>
          <w:rStyle w:val="14"/>
          <w:rFonts w:hint="eastAsia" w:ascii="宋体" w:hAnsi="宋体" w:eastAsia="宋体" w:cs="宋体"/>
          <w:b w:val="0"/>
          <w:bCs w:val="0"/>
          <w:sz w:val="24"/>
          <w:szCs w:val="24"/>
          <w:highlight w:val="none"/>
        </w:rPr>
      </w:pPr>
    </w:p>
    <w:p w14:paraId="56364D85">
      <w:pPr>
        <w:keepNext w:val="0"/>
        <w:keepLines w:val="0"/>
        <w:pageBreakBefore w:val="0"/>
        <w:widowControl/>
        <w:wordWrap/>
        <w:overflowPunct/>
        <w:topLinePunct w:val="0"/>
        <w:bidi w:val="0"/>
        <w:spacing w:line="360" w:lineRule="auto"/>
        <w:rPr>
          <w:rStyle w:val="14"/>
          <w:rFonts w:hint="eastAsia" w:ascii="宋体" w:hAnsi="宋体" w:eastAsia="宋体" w:cs="宋体"/>
          <w:b w:val="0"/>
          <w:bCs w:val="0"/>
          <w:sz w:val="24"/>
          <w:szCs w:val="24"/>
          <w:highlight w:val="none"/>
        </w:rPr>
      </w:pPr>
      <w:r>
        <w:rPr>
          <w:rStyle w:val="14"/>
          <w:rFonts w:hint="eastAsia" w:ascii="宋体" w:hAnsi="宋体" w:eastAsia="宋体" w:cs="宋体"/>
          <w:b w:val="0"/>
          <w:bCs w:val="0"/>
          <w:sz w:val="24"/>
          <w:szCs w:val="24"/>
          <w:highlight w:val="none"/>
        </w:rPr>
        <w:t>法定代表人（签字、印章）：</w:t>
      </w:r>
      <w:r>
        <w:rPr>
          <w:rStyle w:val="14"/>
          <w:rFonts w:hint="eastAsia" w:ascii="宋体" w:hAnsi="宋体" w:eastAsia="宋体" w:cs="宋体"/>
          <w:b w:val="0"/>
          <w:bCs w:val="0"/>
          <w:sz w:val="24"/>
          <w:szCs w:val="24"/>
          <w:highlight w:val="none"/>
          <w:u w:val="single"/>
        </w:rPr>
        <w:t xml:space="preserve">                 </w:t>
      </w:r>
    </w:p>
    <w:p w14:paraId="2783780E">
      <w:pPr>
        <w:keepNext w:val="0"/>
        <w:keepLines w:val="0"/>
        <w:pageBreakBefore w:val="0"/>
        <w:widowControl/>
        <w:wordWrap/>
        <w:overflowPunct/>
        <w:topLinePunct w:val="0"/>
        <w:bidi w:val="0"/>
        <w:spacing w:line="360" w:lineRule="auto"/>
        <w:rPr>
          <w:rStyle w:val="14"/>
          <w:rFonts w:hint="eastAsia" w:ascii="宋体" w:hAnsi="宋体" w:eastAsia="宋体" w:cs="宋体"/>
          <w:b w:val="0"/>
          <w:bCs w:val="0"/>
          <w:sz w:val="24"/>
          <w:szCs w:val="24"/>
          <w:highlight w:val="none"/>
        </w:rPr>
      </w:pPr>
    </w:p>
    <w:p w14:paraId="230DA6EF">
      <w:pPr>
        <w:keepNext w:val="0"/>
        <w:keepLines w:val="0"/>
        <w:pageBreakBefore w:val="0"/>
        <w:widowControl/>
        <w:wordWrap/>
        <w:overflowPunct/>
        <w:topLinePunct w:val="0"/>
        <w:bidi w:val="0"/>
        <w:spacing w:line="360" w:lineRule="auto"/>
        <w:rPr>
          <w:rStyle w:val="14"/>
          <w:rFonts w:hint="eastAsia" w:ascii="宋体" w:hAnsi="宋体" w:eastAsia="宋体" w:cs="宋体"/>
          <w:b w:val="0"/>
          <w:bCs w:val="0"/>
          <w:sz w:val="24"/>
          <w:szCs w:val="24"/>
          <w:highlight w:val="none"/>
        </w:rPr>
      </w:pPr>
      <w:r>
        <w:rPr>
          <w:rStyle w:val="14"/>
          <w:rFonts w:hint="eastAsia" w:ascii="宋体" w:hAnsi="宋体" w:eastAsia="宋体" w:cs="宋体"/>
          <w:b w:val="0"/>
          <w:bCs w:val="0"/>
          <w:sz w:val="24"/>
          <w:szCs w:val="24"/>
          <w:highlight w:val="none"/>
        </w:rPr>
        <w:t>委托代理人（签字、印章）：</w:t>
      </w:r>
      <w:r>
        <w:rPr>
          <w:rStyle w:val="14"/>
          <w:rFonts w:hint="eastAsia" w:ascii="宋体" w:hAnsi="宋体" w:eastAsia="宋体" w:cs="宋体"/>
          <w:b w:val="0"/>
          <w:bCs w:val="0"/>
          <w:sz w:val="24"/>
          <w:szCs w:val="24"/>
          <w:highlight w:val="none"/>
          <w:u w:val="single"/>
        </w:rPr>
        <w:t xml:space="preserve">                 </w:t>
      </w:r>
    </w:p>
    <w:p w14:paraId="69DFFA89">
      <w:pPr>
        <w:keepNext w:val="0"/>
        <w:keepLines w:val="0"/>
        <w:pageBreakBefore w:val="0"/>
        <w:widowControl/>
        <w:wordWrap/>
        <w:overflowPunct/>
        <w:topLinePunct w:val="0"/>
        <w:bidi w:val="0"/>
        <w:spacing w:line="360" w:lineRule="auto"/>
        <w:rPr>
          <w:rStyle w:val="14"/>
          <w:rFonts w:hint="eastAsia" w:ascii="宋体" w:hAnsi="宋体" w:eastAsia="宋体" w:cs="宋体"/>
          <w:b w:val="0"/>
          <w:bCs w:val="0"/>
          <w:sz w:val="24"/>
          <w:szCs w:val="24"/>
          <w:highlight w:val="none"/>
        </w:rPr>
      </w:pPr>
      <w:r>
        <w:rPr>
          <w:rStyle w:val="14"/>
          <w:rFonts w:hint="eastAsia" w:ascii="宋体" w:hAnsi="宋体" w:eastAsia="宋体" w:cs="宋体"/>
          <w:b w:val="0"/>
          <w:bCs w:val="0"/>
          <w:sz w:val="24"/>
          <w:szCs w:val="24"/>
          <w:highlight w:val="none"/>
        </w:rPr>
        <w:t xml:space="preserve">日期 ：    年    月    日         </w:t>
      </w:r>
    </w:p>
    <w:p w14:paraId="09805791">
      <w:pPr>
        <w:keepNext w:val="0"/>
        <w:keepLines w:val="0"/>
        <w:pageBreakBefore w:val="0"/>
        <w:widowControl/>
        <w:wordWrap/>
        <w:overflowPunct/>
        <w:topLinePunct w:val="0"/>
        <w:bidi w:val="0"/>
        <w:spacing w:line="360" w:lineRule="auto"/>
        <w:rPr>
          <w:rStyle w:val="14"/>
          <w:rFonts w:hint="eastAsia" w:ascii="宋体" w:hAnsi="宋体" w:eastAsia="宋体" w:cs="宋体"/>
          <w:b w:val="0"/>
          <w:bCs w:val="0"/>
          <w:sz w:val="24"/>
          <w:szCs w:val="24"/>
          <w:highlight w:val="none"/>
        </w:rPr>
      </w:pPr>
      <w:r>
        <w:rPr>
          <w:rStyle w:val="14"/>
          <w:rFonts w:hint="eastAsia" w:ascii="宋体" w:hAnsi="宋体" w:eastAsia="宋体" w:cs="宋体"/>
          <w:b w:val="0"/>
          <w:bCs w:val="0"/>
          <w:sz w:val="24"/>
          <w:szCs w:val="24"/>
          <w:highlight w:val="none"/>
        </w:rPr>
        <w:t>注：1、本证明书与法定代表人、委托代理人本人身份证对照使用，且都需要加盖公章。</w:t>
      </w:r>
    </w:p>
    <w:p w14:paraId="54198ACD">
      <w:pPr>
        <w:pStyle w:val="18"/>
        <w:keepNext w:val="0"/>
        <w:keepLines w:val="0"/>
        <w:pageBreakBefore w:val="0"/>
        <w:widowControl/>
        <w:wordWrap/>
        <w:overflowPunct/>
        <w:topLinePunct w:val="0"/>
        <w:bidi w:val="0"/>
        <w:snapToGrid w:val="0"/>
        <w:spacing w:line="360" w:lineRule="auto"/>
        <w:rPr>
          <w:highlight w:val="none"/>
        </w:rPr>
      </w:pPr>
      <w:r>
        <w:rPr>
          <w:rStyle w:val="14"/>
          <w:rFonts w:hint="eastAsia" w:ascii="宋体" w:hAnsi="宋体" w:eastAsia="宋体" w:cs="宋体"/>
          <w:b w:val="0"/>
          <w:bCs w:val="0"/>
          <w:sz w:val="24"/>
          <w:szCs w:val="24"/>
          <w:highlight w:val="none"/>
        </w:rPr>
        <w:t xml:space="preserve">    2、本委托书中委托代理人的签名笔迹或印章为确认由其签发的文件有效性的依据。</w:t>
      </w:r>
    </w:p>
    <w:p w14:paraId="1AEF75E6">
      <w:pPr>
        <w:rPr>
          <w:highlight w:val="none"/>
        </w:rPr>
      </w:pPr>
    </w:p>
    <w:p w14:paraId="22BD7DD7">
      <w:pPr>
        <w:keepNext w:val="0"/>
        <w:keepLines w:val="0"/>
        <w:pageBreakBefore w:val="0"/>
        <w:widowControl/>
        <w:shd w:val="clear"/>
        <w:wordWrap/>
        <w:overflowPunct/>
        <w:topLinePunct w:val="0"/>
        <w:bidi w:val="0"/>
        <w:spacing w:line="360" w:lineRule="auto"/>
        <w:rPr>
          <w:rFonts w:hint="eastAsia" w:ascii="宋体" w:hAnsi="宋体" w:eastAsia="宋体" w:cs="宋体"/>
          <w:b w:val="0"/>
          <w:bCs w:val="0"/>
          <w:sz w:val="24"/>
          <w:szCs w:val="24"/>
          <w:highlight w:val="none"/>
        </w:rPr>
      </w:pPr>
    </w:p>
    <w:p w14:paraId="3F3C84E9">
      <w:pPr>
        <w:keepNext w:val="0"/>
        <w:keepLines w:val="0"/>
        <w:pageBreakBefore w:val="0"/>
        <w:widowControl/>
        <w:shd w:val="clear"/>
        <w:wordWrap/>
        <w:overflowPunct/>
        <w:topLinePunct w:val="0"/>
        <w:bidi w:val="0"/>
        <w:spacing w:line="360" w:lineRule="auto"/>
        <w:rPr>
          <w:rFonts w:hint="eastAsia" w:ascii="宋体" w:hAnsi="宋体" w:eastAsia="宋体" w:cs="宋体"/>
          <w:b w:val="0"/>
          <w:bCs w:val="0"/>
          <w:i w:val="0"/>
          <w:iCs w:val="0"/>
          <w:caps w:val="0"/>
          <w:snapToGrid w:val="0"/>
          <w:color w:val="333333"/>
          <w:spacing w:val="0"/>
          <w:kern w:val="0"/>
          <w:sz w:val="24"/>
          <w:szCs w:val="24"/>
          <w:highlight w:val="none"/>
          <w:shd w:val="clear" w:fill="FFFFFF"/>
          <w:lang w:val="en-US" w:eastAsia="zh-CN" w:bidi="ar"/>
        </w:rPr>
      </w:pPr>
      <w:r>
        <w:rPr>
          <w:rFonts w:hint="eastAsia" w:ascii="宋体" w:hAnsi="宋体" w:eastAsia="宋体" w:cs="宋体"/>
          <w:b w:val="0"/>
          <w:bCs w:val="0"/>
          <w:i w:val="0"/>
          <w:iCs w:val="0"/>
          <w:caps w:val="0"/>
          <w:snapToGrid w:val="0"/>
          <w:color w:val="333333"/>
          <w:spacing w:val="0"/>
          <w:kern w:val="0"/>
          <w:sz w:val="24"/>
          <w:szCs w:val="24"/>
          <w:highlight w:val="none"/>
          <w:shd w:val="clear" w:fill="FFFFFF"/>
          <w:lang w:val="en-US" w:eastAsia="zh-CN" w:bidi="ar"/>
        </w:rPr>
        <w:t>附件4：电梯维护保养服务需求</w:t>
      </w:r>
    </w:p>
    <w:p w14:paraId="59D9990A">
      <w:pPr>
        <w:keepNext w:val="0"/>
        <w:keepLines w:val="0"/>
        <w:pageBreakBefore w:val="0"/>
        <w:widowControl/>
        <w:tabs>
          <w:tab w:val="left" w:pos="1680"/>
        </w:tabs>
        <w:wordWrap/>
        <w:overflowPunct/>
        <w:topLinePunct w:val="0"/>
        <w:bidi w:val="0"/>
        <w:adjustRightInd w:val="0"/>
        <w:snapToGrid w:val="0"/>
        <w:spacing w:line="360" w:lineRule="auto"/>
        <w:jc w:val="center"/>
        <w:rPr>
          <w:rFonts w:hint="eastAsia" w:ascii="宋体" w:hAnsi="宋体" w:eastAsia="宋体" w:cs="宋体"/>
          <w:b w:val="0"/>
          <w:bCs w:val="0"/>
          <w:i w:val="0"/>
          <w:iCs w:val="0"/>
          <w:caps w:val="0"/>
          <w:snapToGrid w:val="0"/>
          <w:color w:val="333333"/>
          <w:spacing w:val="0"/>
          <w:kern w:val="0"/>
          <w:sz w:val="24"/>
          <w:szCs w:val="24"/>
          <w:highlight w:val="none"/>
          <w:shd w:val="clear" w:fill="FFFFFF"/>
          <w:lang w:val="en-US" w:eastAsia="zh-CN" w:bidi="ar"/>
        </w:rPr>
      </w:pPr>
    </w:p>
    <w:p w14:paraId="5F272FF0">
      <w:pPr>
        <w:keepNext w:val="0"/>
        <w:keepLines w:val="0"/>
        <w:pageBreakBefore w:val="0"/>
        <w:widowControl/>
        <w:tabs>
          <w:tab w:val="left" w:pos="1680"/>
        </w:tabs>
        <w:wordWrap/>
        <w:overflowPunct/>
        <w:topLinePunct w:val="0"/>
        <w:bidi w:val="0"/>
        <w:adjustRightInd w:val="0"/>
        <w:snapToGrid w:val="0"/>
        <w:spacing w:line="360" w:lineRule="auto"/>
        <w:jc w:val="center"/>
        <w:rPr>
          <w:rFonts w:hint="eastAsia" w:ascii="宋体" w:hAnsi="宋体" w:eastAsia="宋体" w:cs="宋体"/>
          <w:b w:val="0"/>
          <w:bCs w:val="0"/>
          <w:i w:val="0"/>
          <w:iCs w:val="0"/>
          <w:caps w:val="0"/>
          <w:snapToGrid w:val="0"/>
          <w:color w:val="333333"/>
          <w:spacing w:val="0"/>
          <w:kern w:val="0"/>
          <w:sz w:val="24"/>
          <w:szCs w:val="24"/>
          <w:highlight w:val="none"/>
          <w:shd w:val="clear" w:fill="FFFFFF"/>
          <w:lang w:val="en-US" w:eastAsia="zh-CN" w:bidi="ar"/>
        </w:rPr>
      </w:pPr>
      <w:r>
        <w:rPr>
          <w:rFonts w:hint="eastAsia" w:ascii="宋体" w:hAnsi="宋体" w:eastAsia="宋体" w:cs="宋体"/>
          <w:b w:val="0"/>
          <w:bCs w:val="0"/>
          <w:i w:val="0"/>
          <w:iCs w:val="0"/>
          <w:caps w:val="0"/>
          <w:snapToGrid w:val="0"/>
          <w:color w:val="333333"/>
          <w:spacing w:val="0"/>
          <w:kern w:val="0"/>
          <w:sz w:val="24"/>
          <w:szCs w:val="24"/>
          <w:highlight w:val="none"/>
          <w:shd w:val="clear" w:fill="FFFFFF"/>
          <w:lang w:val="en-US" w:eastAsia="zh-CN" w:bidi="ar"/>
        </w:rPr>
        <w:t>电梯维护保养服务需求</w:t>
      </w:r>
    </w:p>
    <w:p w14:paraId="56141C83">
      <w:pPr>
        <w:keepNext w:val="0"/>
        <w:keepLines w:val="0"/>
        <w:pageBreakBefore w:val="0"/>
        <w:widowControl/>
        <w:tabs>
          <w:tab w:val="left" w:pos="1680"/>
        </w:tabs>
        <w:wordWrap/>
        <w:overflowPunct/>
        <w:topLinePunct w:val="0"/>
        <w:bidi w:val="0"/>
        <w:adjustRightInd w:val="0"/>
        <w:snapToGrid w:val="0"/>
        <w:spacing w:line="360" w:lineRule="auto"/>
        <w:ind w:firstLine="480" w:firstLineChars="200"/>
        <w:rPr>
          <w:rFonts w:hint="eastAsia" w:ascii="宋体" w:hAnsi="宋体" w:eastAsia="宋体" w:cs="宋体"/>
          <w:b w:val="0"/>
          <w:bCs w:val="0"/>
          <w:i w:val="0"/>
          <w:iCs w:val="0"/>
          <w:caps w:val="0"/>
          <w:snapToGrid w:val="0"/>
          <w:color w:val="333333"/>
          <w:spacing w:val="0"/>
          <w:kern w:val="0"/>
          <w:sz w:val="24"/>
          <w:szCs w:val="24"/>
          <w:highlight w:val="none"/>
          <w:shd w:val="clear" w:fill="FFFFFF"/>
          <w:lang w:val="en-US" w:eastAsia="zh-CN" w:bidi="ar"/>
        </w:rPr>
      </w:pPr>
      <w:r>
        <w:rPr>
          <w:rFonts w:hint="eastAsia" w:ascii="宋体" w:hAnsi="宋体" w:eastAsia="宋体" w:cs="宋体"/>
          <w:b w:val="0"/>
          <w:bCs w:val="0"/>
          <w:i w:val="0"/>
          <w:iCs w:val="0"/>
          <w:caps w:val="0"/>
          <w:snapToGrid w:val="0"/>
          <w:color w:val="333333"/>
          <w:spacing w:val="0"/>
          <w:kern w:val="0"/>
          <w:sz w:val="24"/>
          <w:szCs w:val="24"/>
          <w:highlight w:val="none"/>
          <w:shd w:val="clear" w:fill="FFFFFF"/>
          <w:lang w:val="en-US" w:eastAsia="zh-CN" w:bidi="ar"/>
        </w:rPr>
        <w:t>一、中标人应具备独立法人资格和具有质量监督主管部门颁发的有效《中华人民共和国特种设备安装改造维修许可证》（电梯）安装、改造、维修资质，且经营范围满足本业务需求。中标人保证指派具备相应专业技能的持证人员实施维保作业。</w:t>
      </w:r>
    </w:p>
    <w:p w14:paraId="5EE6DB72">
      <w:pPr>
        <w:keepNext w:val="0"/>
        <w:keepLines w:val="0"/>
        <w:pageBreakBefore w:val="0"/>
        <w:widowControl/>
        <w:tabs>
          <w:tab w:val="left" w:pos="1680"/>
        </w:tabs>
        <w:wordWrap/>
        <w:overflowPunct/>
        <w:topLinePunct w:val="0"/>
        <w:bidi w:val="0"/>
        <w:adjustRightInd w:val="0"/>
        <w:snapToGrid w:val="0"/>
        <w:spacing w:line="360" w:lineRule="auto"/>
        <w:ind w:firstLine="480" w:firstLineChars="200"/>
        <w:rPr>
          <w:rFonts w:hint="eastAsia" w:ascii="宋体" w:hAnsi="宋体" w:eastAsia="宋体" w:cs="宋体"/>
          <w:b w:val="0"/>
          <w:bCs w:val="0"/>
          <w:i w:val="0"/>
          <w:iCs w:val="0"/>
          <w:caps w:val="0"/>
          <w:snapToGrid w:val="0"/>
          <w:color w:val="333333"/>
          <w:spacing w:val="0"/>
          <w:kern w:val="0"/>
          <w:sz w:val="24"/>
          <w:szCs w:val="24"/>
          <w:highlight w:val="none"/>
          <w:shd w:val="clear" w:fill="FFFFFF"/>
          <w:lang w:val="en-US" w:eastAsia="zh-CN" w:bidi="ar"/>
        </w:rPr>
      </w:pPr>
      <w:r>
        <w:rPr>
          <w:rFonts w:hint="eastAsia" w:ascii="宋体" w:hAnsi="宋体" w:eastAsia="宋体" w:cs="宋体"/>
          <w:b w:val="0"/>
          <w:bCs w:val="0"/>
          <w:i w:val="0"/>
          <w:iCs w:val="0"/>
          <w:caps w:val="0"/>
          <w:snapToGrid w:val="0"/>
          <w:color w:val="333333"/>
          <w:spacing w:val="0"/>
          <w:kern w:val="0"/>
          <w:sz w:val="24"/>
          <w:szCs w:val="24"/>
          <w:highlight w:val="none"/>
          <w:shd w:val="clear" w:fill="FFFFFF"/>
          <w:lang w:val="en-US" w:eastAsia="zh-CN" w:bidi="ar"/>
        </w:rPr>
        <w:t>二、保证电梯安全运行。在保证电梯安全运行的前提下满足正常生产、生活的需要，并保证能够通过有关部门的定期检验。</w:t>
      </w:r>
    </w:p>
    <w:p w14:paraId="7C3DFB29">
      <w:pPr>
        <w:keepNext w:val="0"/>
        <w:keepLines w:val="0"/>
        <w:pageBreakBefore w:val="0"/>
        <w:widowControl/>
        <w:tabs>
          <w:tab w:val="left" w:pos="1680"/>
        </w:tabs>
        <w:wordWrap/>
        <w:overflowPunct/>
        <w:topLinePunct w:val="0"/>
        <w:bidi w:val="0"/>
        <w:adjustRightInd w:val="0"/>
        <w:snapToGrid w:val="0"/>
        <w:spacing w:line="360" w:lineRule="auto"/>
        <w:ind w:firstLine="480" w:firstLineChars="200"/>
        <w:rPr>
          <w:rFonts w:hint="eastAsia" w:ascii="宋体" w:hAnsi="宋体" w:eastAsia="宋体" w:cs="宋体"/>
          <w:b w:val="0"/>
          <w:bCs w:val="0"/>
          <w:i w:val="0"/>
          <w:iCs w:val="0"/>
          <w:caps w:val="0"/>
          <w:snapToGrid w:val="0"/>
          <w:color w:val="333333"/>
          <w:spacing w:val="0"/>
          <w:kern w:val="0"/>
          <w:sz w:val="24"/>
          <w:szCs w:val="24"/>
          <w:highlight w:val="none"/>
          <w:shd w:val="clear" w:fill="FFFFFF"/>
          <w:lang w:val="en-US" w:eastAsia="zh-CN" w:bidi="ar"/>
        </w:rPr>
      </w:pPr>
      <w:r>
        <w:rPr>
          <w:rFonts w:hint="eastAsia" w:ascii="宋体" w:hAnsi="宋体" w:eastAsia="宋体" w:cs="宋体"/>
          <w:b w:val="0"/>
          <w:bCs w:val="0"/>
          <w:i w:val="0"/>
          <w:iCs w:val="0"/>
          <w:caps w:val="0"/>
          <w:snapToGrid w:val="0"/>
          <w:color w:val="333333"/>
          <w:spacing w:val="0"/>
          <w:kern w:val="0"/>
          <w:sz w:val="24"/>
          <w:szCs w:val="24"/>
          <w:highlight w:val="none"/>
          <w:shd w:val="clear" w:fill="FFFFFF"/>
          <w:lang w:val="en-US" w:eastAsia="zh-CN" w:bidi="ar"/>
        </w:rPr>
        <w:t>三、在保证电梯安全运行的前提下降低电梯维护保养成本。</w:t>
      </w:r>
    </w:p>
    <w:p w14:paraId="703C6AA1">
      <w:pPr>
        <w:keepNext w:val="0"/>
        <w:keepLines w:val="0"/>
        <w:pageBreakBefore w:val="0"/>
        <w:widowControl/>
        <w:tabs>
          <w:tab w:val="left" w:pos="1680"/>
        </w:tabs>
        <w:wordWrap/>
        <w:overflowPunct/>
        <w:topLinePunct w:val="0"/>
        <w:bidi w:val="0"/>
        <w:adjustRightInd w:val="0"/>
        <w:snapToGrid w:val="0"/>
        <w:spacing w:line="360" w:lineRule="auto"/>
        <w:ind w:firstLine="480" w:firstLineChars="200"/>
        <w:rPr>
          <w:rFonts w:hint="eastAsia" w:ascii="宋体" w:hAnsi="宋体" w:eastAsia="宋体" w:cs="宋体"/>
          <w:b w:val="0"/>
          <w:bCs w:val="0"/>
          <w:i w:val="0"/>
          <w:iCs w:val="0"/>
          <w:caps w:val="0"/>
          <w:snapToGrid w:val="0"/>
          <w:color w:val="333333"/>
          <w:spacing w:val="0"/>
          <w:kern w:val="0"/>
          <w:sz w:val="24"/>
          <w:szCs w:val="24"/>
          <w:highlight w:val="none"/>
          <w:shd w:val="clear" w:fill="FFFFFF"/>
          <w:lang w:val="en-US" w:eastAsia="zh-CN" w:bidi="ar"/>
        </w:rPr>
      </w:pPr>
      <w:r>
        <w:rPr>
          <w:rFonts w:hint="eastAsia" w:ascii="宋体" w:hAnsi="宋体" w:eastAsia="宋体" w:cs="宋体"/>
          <w:b w:val="0"/>
          <w:bCs w:val="0"/>
          <w:i w:val="0"/>
          <w:iCs w:val="0"/>
          <w:caps w:val="0"/>
          <w:snapToGrid w:val="0"/>
          <w:color w:val="333333"/>
          <w:spacing w:val="0"/>
          <w:kern w:val="0"/>
          <w:sz w:val="24"/>
          <w:szCs w:val="24"/>
          <w:highlight w:val="none"/>
          <w:shd w:val="clear" w:fill="FFFFFF"/>
          <w:lang w:val="en-US" w:eastAsia="zh-CN" w:bidi="ar"/>
        </w:rPr>
        <w:t>四、日常维护保养应遵守的标准：</w:t>
      </w:r>
    </w:p>
    <w:p w14:paraId="7E07C371">
      <w:pPr>
        <w:pStyle w:val="7"/>
        <w:keepNext w:val="0"/>
        <w:keepLines w:val="0"/>
        <w:pageBreakBefore w:val="0"/>
        <w:widowControl/>
        <w:wordWrap/>
        <w:overflowPunct/>
        <w:topLinePunct w:val="0"/>
        <w:bidi w:val="0"/>
        <w:adjustRightInd w:val="0"/>
        <w:snapToGrid w:val="0"/>
        <w:spacing w:before="0" w:beforeAutospacing="0" w:after="0" w:afterAutospacing="0" w:line="360" w:lineRule="auto"/>
        <w:ind w:firstLine="480" w:firstLineChars="200"/>
        <w:rPr>
          <w:rFonts w:hint="eastAsia" w:ascii="宋体" w:hAnsi="宋体" w:eastAsia="宋体" w:cs="宋体"/>
          <w:b w:val="0"/>
          <w:bCs w:val="0"/>
          <w:i w:val="0"/>
          <w:iCs w:val="0"/>
          <w:caps w:val="0"/>
          <w:snapToGrid w:val="0"/>
          <w:color w:val="333333"/>
          <w:spacing w:val="0"/>
          <w:kern w:val="0"/>
          <w:sz w:val="24"/>
          <w:szCs w:val="24"/>
          <w:highlight w:val="none"/>
          <w:shd w:val="clear" w:fill="FFFFFF"/>
          <w:lang w:val="en-US" w:eastAsia="zh-CN" w:bidi="ar"/>
        </w:rPr>
      </w:pPr>
      <w:r>
        <w:rPr>
          <w:rFonts w:hint="eastAsia" w:ascii="宋体" w:hAnsi="宋体" w:eastAsia="宋体" w:cs="宋体"/>
          <w:b w:val="0"/>
          <w:bCs w:val="0"/>
          <w:i w:val="0"/>
          <w:iCs w:val="0"/>
          <w:caps w:val="0"/>
          <w:snapToGrid w:val="0"/>
          <w:color w:val="333333"/>
          <w:spacing w:val="0"/>
          <w:kern w:val="0"/>
          <w:sz w:val="24"/>
          <w:szCs w:val="24"/>
          <w:highlight w:val="none"/>
          <w:shd w:val="clear" w:fill="FFFFFF"/>
          <w:lang w:val="en-US" w:eastAsia="zh-CN" w:bidi="ar"/>
        </w:rPr>
        <w:t>①电梯维修保养规则（TSG 5002-2017）；②《特种设备使用管理规则（TSG 08-2017）》；③南宁市电梯安全监察办法；④《电梯日常维护保养规范》（DB45/681-2010）；⑤《电梯、自动扶梯和自动人行道维修规范》；⑥电梯安装使用维护说明书；⑦《电梯监督检验和定期检验规则-曳引与强制驱动电梯》及第1、2、3号修改单（TSG T7001-2009）；⑧维保合同</w:t>
      </w:r>
    </w:p>
    <w:p w14:paraId="3C0667A5">
      <w:pPr>
        <w:keepNext w:val="0"/>
        <w:keepLines w:val="0"/>
        <w:pageBreakBefore w:val="0"/>
        <w:widowControl/>
        <w:wordWrap/>
        <w:overflowPunct/>
        <w:topLinePunct w:val="0"/>
        <w:bidi w:val="0"/>
        <w:adjustRightInd w:val="0"/>
        <w:snapToGrid w:val="0"/>
        <w:spacing w:line="360" w:lineRule="auto"/>
        <w:ind w:firstLine="480" w:firstLineChars="200"/>
        <w:jc w:val="left"/>
        <w:rPr>
          <w:rFonts w:hint="eastAsia" w:ascii="宋体" w:hAnsi="宋体" w:eastAsia="宋体" w:cs="宋体"/>
          <w:b w:val="0"/>
          <w:bCs w:val="0"/>
          <w:i w:val="0"/>
          <w:iCs w:val="0"/>
          <w:caps w:val="0"/>
          <w:snapToGrid w:val="0"/>
          <w:color w:val="333333"/>
          <w:spacing w:val="0"/>
          <w:kern w:val="0"/>
          <w:sz w:val="24"/>
          <w:szCs w:val="24"/>
          <w:highlight w:val="none"/>
          <w:shd w:val="clear" w:fill="FFFFFF"/>
          <w:lang w:val="en-US" w:eastAsia="zh-CN" w:bidi="ar"/>
        </w:rPr>
      </w:pPr>
      <w:r>
        <w:rPr>
          <w:rFonts w:hint="eastAsia" w:ascii="宋体" w:hAnsi="宋体" w:eastAsia="宋体" w:cs="宋体"/>
          <w:b w:val="0"/>
          <w:bCs w:val="0"/>
          <w:i w:val="0"/>
          <w:iCs w:val="0"/>
          <w:caps w:val="0"/>
          <w:snapToGrid w:val="0"/>
          <w:color w:val="333333"/>
          <w:spacing w:val="0"/>
          <w:kern w:val="0"/>
          <w:sz w:val="24"/>
          <w:szCs w:val="24"/>
          <w:highlight w:val="none"/>
          <w:shd w:val="clear" w:fill="FFFFFF"/>
          <w:lang w:val="en-US" w:eastAsia="zh-CN" w:bidi="ar"/>
        </w:rPr>
        <w:t>五、对所维保电梯的保养计划书。</w:t>
      </w:r>
    </w:p>
    <w:p w14:paraId="509466DE">
      <w:pPr>
        <w:keepNext w:val="0"/>
        <w:keepLines w:val="0"/>
        <w:pageBreakBefore w:val="0"/>
        <w:widowControl/>
        <w:wordWrap/>
        <w:overflowPunct/>
        <w:topLinePunct w:val="0"/>
        <w:bidi w:val="0"/>
        <w:adjustRightInd w:val="0"/>
        <w:snapToGrid w:val="0"/>
        <w:spacing w:line="360" w:lineRule="auto"/>
        <w:ind w:firstLine="480" w:firstLineChars="200"/>
        <w:jc w:val="left"/>
        <w:rPr>
          <w:rFonts w:hint="eastAsia" w:ascii="宋体" w:hAnsi="宋体" w:eastAsia="宋体" w:cs="宋体"/>
          <w:b w:val="0"/>
          <w:bCs w:val="0"/>
          <w:i w:val="0"/>
          <w:iCs w:val="0"/>
          <w:caps w:val="0"/>
          <w:snapToGrid w:val="0"/>
          <w:color w:val="333333"/>
          <w:spacing w:val="0"/>
          <w:kern w:val="0"/>
          <w:sz w:val="24"/>
          <w:szCs w:val="24"/>
          <w:highlight w:val="none"/>
          <w:shd w:val="clear" w:fill="FFFFFF"/>
          <w:lang w:val="en-US" w:eastAsia="zh-CN" w:bidi="ar"/>
        </w:rPr>
      </w:pPr>
      <w:r>
        <w:rPr>
          <w:rFonts w:hint="eastAsia" w:ascii="宋体" w:hAnsi="宋体" w:eastAsia="宋体" w:cs="宋体"/>
          <w:b w:val="0"/>
          <w:bCs w:val="0"/>
          <w:i w:val="0"/>
          <w:iCs w:val="0"/>
          <w:caps w:val="0"/>
          <w:snapToGrid w:val="0"/>
          <w:color w:val="333333"/>
          <w:spacing w:val="0"/>
          <w:kern w:val="0"/>
          <w:sz w:val="24"/>
          <w:szCs w:val="24"/>
          <w:highlight w:val="none"/>
          <w:shd w:val="clear" w:fill="FFFFFF"/>
          <w:lang w:val="en-US" w:eastAsia="zh-CN" w:bidi="ar"/>
        </w:rPr>
        <w:t>六、中标人须提供24小时的应急响应服务，且能在接到故障或事故报警后30分钟内到达现场，并能提供正常连续的服务直至故障或事故排除。对电梯困人事故要求在到达现场后10分钟内把乘客从轿厢中救出、对非电子板原因的常见故障要求在60分钟内排除，如果报修故障在12小时内不能修复，中标人应将设备故障以及原因以书面告知相关人员，并尽快恢复。对电子板原因的故障应在普遍认可的时间内解决。因中标人自身原因超过上述时间要求响应或解决故障的，每出现一次按维保项目合同款的1%承担违约金，延误超过3日或同一故障维修3次仍不能解决的，采购人有权聘请其他单位完成，由此产生的费用由中标人承担。经正常保养的电梯不能通过有关部门的定期检验的，中标人无条件立即返工并承担费用。</w:t>
      </w:r>
    </w:p>
    <w:p w14:paraId="621852A4">
      <w:pPr>
        <w:keepNext w:val="0"/>
        <w:keepLines w:val="0"/>
        <w:pageBreakBefore w:val="0"/>
        <w:widowControl/>
        <w:wordWrap/>
        <w:overflowPunct/>
        <w:topLinePunct w:val="0"/>
        <w:bidi w:val="0"/>
        <w:adjustRightInd w:val="0"/>
        <w:snapToGrid w:val="0"/>
        <w:spacing w:line="360" w:lineRule="auto"/>
        <w:ind w:firstLine="480" w:firstLineChars="200"/>
        <w:jc w:val="left"/>
        <w:rPr>
          <w:rFonts w:hint="eastAsia" w:ascii="宋体" w:hAnsi="宋体" w:eastAsia="宋体" w:cs="宋体"/>
          <w:b w:val="0"/>
          <w:bCs w:val="0"/>
          <w:i w:val="0"/>
          <w:iCs w:val="0"/>
          <w:caps w:val="0"/>
          <w:snapToGrid w:val="0"/>
          <w:color w:val="333333"/>
          <w:spacing w:val="0"/>
          <w:kern w:val="0"/>
          <w:sz w:val="24"/>
          <w:szCs w:val="24"/>
          <w:highlight w:val="none"/>
          <w:shd w:val="clear" w:fill="FFFFFF"/>
          <w:lang w:val="en-US" w:eastAsia="zh-CN" w:bidi="ar"/>
        </w:rPr>
      </w:pPr>
      <w:r>
        <w:rPr>
          <w:rFonts w:hint="eastAsia" w:ascii="宋体" w:hAnsi="宋体" w:eastAsia="宋体" w:cs="宋体"/>
          <w:b w:val="0"/>
          <w:bCs w:val="0"/>
          <w:i w:val="0"/>
          <w:iCs w:val="0"/>
          <w:caps w:val="0"/>
          <w:snapToGrid w:val="0"/>
          <w:color w:val="333333"/>
          <w:spacing w:val="0"/>
          <w:kern w:val="0"/>
          <w:sz w:val="24"/>
          <w:szCs w:val="24"/>
          <w:highlight w:val="none"/>
          <w:shd w:val="clear" w:fill="FFFFFF"/>
          <w:lang w:val="en-US" w:eastAsia="zh-CN" w:bidi="ar"/>
        </w:rPr>
        <w:t>七、在采购人举办重大活动时，中标人必须按采购人要求，免费派出专业技术人员到采购人指定校区进行驻守并按采购人需求进行控梯，合同期内不超过35人次驻场控梯，但必须能达到单次可派驻8名以上技术人员。</w:t>
      </w:r>
    </w:p>
    <w:p w14:paraId="09E46D1E">
      <w:pPr>
        <w:keepNext w:val="0"/>
        <w:keepLines w:val="0"/>
        <w:pageBreakBefore w:val="0"/>
        <w:widowControl/>
        <w:wordWrap/>
        <w:overflowPunct/>
        <w:topLinePunct w:val="0"/>
        <w:bidi w:val="0"/>
        <w:adjustRightInd w:val="0"/>
        <w:snapToGrid w:val="0"/>
        <w:spacing w:line="360" w:lineRule="auto"/>
        <w:ind w:firstLine="480" w:firstLineChars="200"/>
        <w:jc w:val="left"/>
        <w:rPr>
          <w:rFonts w:hint="eastAsia" w:ascii="宋体" w:hAnsi="宋体" w:eastAsia="宋体" w:cs="宋体"/>
          <w:b w:val="0"/>
          <w:bCs w:val="0"/>
          <w:i w:val="0"/>
          <w:iCs w:val="0"/>
          <w:caps w:val="0"/>
          <w:snapToGrid w:val="0"/>
          <w:color w:val="333333"/>
          <w:spacing w:val="0"/>
          <w:kern w:val="0"/>
          <w:sz w:val="24"/>
          <w:szCs w:val="24"/>
          <w:highlight w:val="none"/>
          <w:shd w:val="clear" w:fill="FFFFFF"/>
          <w:lang w:val="en-US" w:eastAsia="zh-CN" w:bidi="ar"/>
        </w:rPr>
      </w:pPr>
      <w:r>
        <w:rPr>
          <w:rFonts w:hint="eastAsia" w:ascii="宋体" w:hAnsi="宋体" w:eastAsia="宋体" w:cs="宋体"/>
          <w:b w:val="0"/>
          <w:bCs w:val="0"/>
          <w:i w:val="0"/>
          <w:iCs w:val="0"/>
          <w:caps w:val="0"/>
          <w:snapToGrid w:val="0"/>
          <w:color w:val="333333"/>
          <w:spacing w:val="0"/>
          <w:kern w:val="0"/>
          <w:sz w:val="24"/>
          <w:szCs w:val="24"/>
          <w:highlight w:val="none"/>
          <w:shd w:val="clear" w:fill="FFFFFF"/>
          <w:lang w:val="en-US" w:eastAsia="zh-CN" w:bidi="ar"/>
        </w:rPr>
        <w:t>八、维保采用固定价格，包工包料（中标人的投标文件清单未罗列的零配件除外，但必须包含符合国家相关强制性标准的电梯运行轨道润滑油），合同期内不作调整。施工现场及管理应符合相关文明安全施工规范，否则中标人应承担由此产生的经济损失及责任。</w:t>
      </w:r>
    </w:p>
    <w:p w14:paraId="0D69280F">
      <w:pPr>
        <w:pStyle w:val="7"/>
        <w:keepNext w:val="0"/>
        <w:keepLines w:val="0"/>
        <w:pageBreakBefore w:val="0"/>
        <w:widowControl/>
        <w:wordWrap/>
        <w:overflowPunct/>
        <w:topLinePunct w:val="0"/>
        <w:bidi w:val="0"/>
        <w:adjustRightInd w:val="0"/>
        <w:snapToGrid w:val="0"/>
        <w:spacing w:before="0" w:beforeAutospacing="0" w:after="0" w:afterAutospacing="0" w:line="360" w:lineRule="auto"/>
        <w:rPr>
          <w:rFonts w:hint="eastAsia" w:ascii="宋体" w:hAnsi="宋体" w:eastAsia="宋体" w:cs="宋体"/>
          <w:b w:val="0"/>
          <w:bCs w:val="0"/>
          <w:i w:val="0"/>
          <w:iCs w:val="0"/>
          <w:caps w:val="0"/>
          <w:snapToGrid w:val="0"/>
          <w:color w:val="333333"/>
          <w:spacing w:val="0"/>
          <w:kern w:val="0"/>
          <w:sz w:val="24"/>
          <w:szCs w:val="24"/>
          <w:highlight w:val="none"/>
          <w:shd w:val="clear" w:fill="FFFFFF"/>
          <w:lang w:val="en-US" w:eastAsia="zh-CN" w:bidi="ar"/>
        </w:rPr>
      </w:pPr>
      <w:r>
        <w:rPr>
          <w:rFonts w:hint="eastAsia" w:ascii="宋体" w:hAnsi="宋体" w:eastAsia="宋体" w:cs="宋体"/>
          <w:b w:val="0"/>
          <w:bCs w:val="0"/>
          <w:i w:val="0"/>
          <w:iCs w:val="0"/>
          <w:caps w:val="0"/>
          <w:snapToGrid w:val="0"/>
          <w:color w:val="333333"/>
          <w:spacing w:val="0"/>
          <w:kern w:val="0"/>
          <w:sz w:val="24"/>
          <w:szCs w:val="24"/>
          <w:highlight w:val="none"/>
          <w:shd w:val="clear" w:fill="FFFFFF"/>
          <w:lang w:val="en-US" w:eastAsia="zh-CN" w:bidi="ar"/>
        </w:rPr>
        <w:t xml:space="preserve">    九、电梯维修时所需更换的零配件，必须是全新合格且符合国家相关强制性标准的零配件（原厂件优先），单月维修费用在500元（含）以内的，由中标人承担；费用超过500元的，按中标人投标文件罗列清单下浮的价格进行更换；采购需求文件清单罗列以外的配件，中标人须按供应用户配件零售价格的9折待遇提供。对更换下来的原器件应由采购人保管或由采购人与中标人共同销毁。</w:t>
      </w:r>
    </w:p>
    <w:p w14:paraId="5A4D69E2">
      <w:pPr>
        <w:pStyle w:val="7"/>
        <w:keepNext w:val="0"/>
        <w:keepLines w:val="0"/>
        <w:pageBreakBefore w:val="0"/>
        <w:widowControl/>
        <w:wordWrap/>
        <w:overflowPunct/>
        <w:topLinePunct w:val="0"/>
        <w:bidi w:val="0"/>
        <w:adjustRightInd w:val="0"/>
        <w:snapToGrid w:val="0"/>
        <w:spacing w:before="0" w:beforeAutospacing="0" w:after="0" w:afterAutospacing="0" w:line="360" w:lineRule="auto"/>
        <w:ind w:firstLine="480" w:firstLineChars="200"/>
        <w:rPr>
          <w:rFonts w:hint="eastAsia" w:ascii="宋体" w:hAnsi="宋体" w:eastAsia="宋体" w:cs="宋体"/>
          <w:b w:val="0"/>
          <w:bCs w:val="0"/>
          <w:i w:val="0"/>
          <w:iCs w:val="0"/>
          <w:caps w:val="0"/>
          <w:snapToGrid w:val="0"/>
          <w:color w:val="333333"/>
          <w:spacing w:val="0"/>
          <w:kern w:val="0"/>
          <w:sz w:val="24"/>
          <w:szCs w:val="24"/>
          <w:highlight w:val="none"/>
          <w:shd w:val="clear" w:fill="FFFFFF"/>
          <w:lang w:val="en-US" w:eastAsia="zh-CN" w:bidi="ar"/>
        </w:rPr>
      </w:pPr>
      <w:r>
        <w:rPr>
          <w:rFonts w:hint="eastAsia" w:ascii="宋体" w:hAnsi="宋体" w:eastAsia="宋体" w:cs="宋体"/>
          <w:b w:val="0"/>
          <w:bCs w:val="0"/>
          <w:i w:val="0"/>
          <w:iCs w:val="0"/>
          <w:caps w:val="0"/>
          <w:snapToGrid w:val="0"/>
          <w:color w:val="333333"/>
          <w:spacing w:val="0"/>
          <w:kern w:val="0"/>
          <w:sz w:val="24"/>
          <w:szCs w:val="24"/>
          <w:highlight w:val="none"/>
          <w:shd w:val="clear" w:fill="FFFFFF"/>
          <w:lang w:val="en-US" w:eastAsia="zh-CN" w:bidi="ar"/>
        </w:rPr>
        <w:t>十、在日常维护保养期届满时，须经法定定期检验并无因维护保养原因的不合格项目存在，否则由此造成的损失由中标人承担。</w:t>
      </w:r>
    </w:p>
    <w:p w14:paraId="48141E62">
      <w:pPr>
        <w:pStyle w:val="7"/>
        <w:keepNext w:val="0"/>
        <w:keepLines w:val="0"/>
        <w:pageBreakBefore w:val="0"/>
        <w:widowControl/>
        <w:wordWrap/>
        <w:overflowPunct/>
        <w:topLinePunct w:val="0"/>
        <w:bidi w:val="0"/>
        <w:adjustRightInd w:val="0"/>
        <w:snapToGrid w:val="0"/>
        <w:spacing w:before="0" w:beforeAutospacing="0" w:after="0" w:afterAutospacing="0" w:line="360" w:lineRule="auto"/>
        <w:ind w:firstLine="480" w:firstLineChars="200"/>
        <w:rPr>
          <w:rFonts w:hint="eastAsia" w:ascii="宋体" w:hAnsi="宋体" w:eastAsia="宋体" w:cs="宋体"/>
          <w:b w:val="0"/>
          <w:bCs w:val="0"/>
          <w:i w:val="0"/>
          <w:iCs w:val="0"/>
          <w:caps w:val="0"/>
          <w:snapToGrid w:val="0"/>
          <w:color w:val="333333"/>
          <w:spacing w:val="0"/>
          <w:kern w:val="0"/>
          <w:sz w:val="24"/>
          <w:szCs w:val="24"/>
          <w:highlight w:val="none"/>
          <w:shd w:val="clear" w:fill="FFFFFF"/>
          <w:lang w:val="en-US" w:eastAsia="zh-CN" w:bidi="ar"/>
        </w:rPr>
      </w:pPr>
      <w:r>
        <w:rPr>
          <w:rFonts w:hint="eastAsia" w:ascii="宋体" w:hAnsi="宋体" w:eastAsia="宋体" w:cs="宋体"/>
          <w:b w:val="0"/>
          <w:bCs w:val="0"/>
          <w:i w:val="0"/>
          <w:iCs w:val="0"/>
          <w:caps w:val="0"/>
          <w:snapToGrid w:val="0"/>
          <w:color w:val="333333"/>
          <w:spacing w:val="0"/>
          <w:kern w:val="0"/>
          <w:sz w:val="24"/>
          <w:szCs w:val="24"/>
          <w:highlight w:val="none"/>
          <w:shd w:val="clear" w:fill="FFFFFF"/>
          <w:lang w:val="en-US" w:eastAsia="zh-CN" w:bidi="ar"/>
        </w:rPr>
        <w:t>十一、如因使用不当造成电梯故障或损坏，中标人有责任负责及时将其修复或更换，使电梯恢复安全、正常运行，费用双方另行协商确定。</w:t>
      </w:r>
    </w:p>
    <w:p w14:paraId="7A01A0A4">
      <w:pPr>
        <w:pStyle w:val="7"/>
        <w:keepNext w:val="0"/>
        <w:keepLines w:val="0"/>
        <w:pageBreakBefore w:val="0"/>
        <w:widowControl/>
        <w:wordWrap/>
        <w:overflowPunct/>
        <w:topLinePunct w:val="0"/>
        <w:bidi w:val="0"/>
        <w:adjustRightInd w:val="0"/>
        <w:snapToGrid w:val="0"/>
        <w:spacing w:before="0" w:beforeAutospacing="0" w:after="0" w:afterAutospacing="0" w:line="360" w:lineRule="auto"/>
        <w:ind w:firstLine="480" w:firstLineChars="200"/>
        <w:rPr>
          <w:rFonts w:hint="eastAsia" w:ascii="宋体" w:hAnsi="宋体" w:eastAsia="宋体" w:cs="宋体"/>
          <w:b w:val="0"/>
          <w:bCs w:val="0"/>
          <w:i w:val="0"/>
          <w:iCs w:val="0"/>
          <w:caps w:val="0"/>
          <w:snapToGrid w:val="0"/>
          <w:color w:val="333333"/>
          <w:spacing w:val="0"/>
          <w:kern w:val="0"/>
          <w:sz w:val="24"/>
          <w:szCs w:val="24"/>
          <w:highlight w:val="none"/>
          <w:shd w:val="clear" w:fill="FFFFFF"/>
          <w:lang w:val="en-US" w:eastAsia="zh-CN" w:bidi="ar"/>
        </w:rPr>
      </w:pPr>
      <w:r>
        <w:rPr>
          <w:rFonts w:hint="eastAsia" w:ascii="宋体" w:hAnsi="宋体" w:eastAsia="宋体" w:cs="宋体"/>
          <w:b w:val="0"/>
          <w:bCs w:val="0"/>
          <w:i w:val="0"/>
          <w:iCs w:val="0"/>
          <w:caps w:val="0"/>
          <w:snapToGrid w:val="0"/>
          <w:color w:val="333333"/>
          <w:spacing w:val="0"/>
          <w:kern w:val="0"/>
          <w:sz w:val="24"/>
          <w:szCs w:val="24"/>
          <w:highlight w:val="none"/>
          <w:shd w:val="clear" w:fill="FFFFFF"/>
          <w:lang w:val="en-US" w:eastAsia="zh-CN" w:bidi="ar"/>
        </w:rPr>
        <w:t>十二、采购人保留是否签署续签保养合同的权力。</w:t>
      </w:r>
    </w:p>
    <w:p w14:paraId="16D410E5">
      <w:pPr>
        <w:keepNext w:val="0"/>
        <w:keepLines w:val="0"/>
        <w:pageBreakBefore w:val="0"/>
        <w:widowControl/>
        <w:wordWrap/>
        <w:overflowPunct/>
        <w:topLinePunct w:val="0"/>
        <w:bidi w:val="0"/>
        <w:adjustRightInd w:val="0"/>
        <w:snapToGrid w:val="0"/>
        <w:spacing w:line="360" w:lineRule="auto"/>
        <w:ind w:firstLine="570"/>
        <w:rPr>
          <w:rFonts w:hint="eastAsia" w:ascii="宋体" w:hAnsi="宋体" w:eastAsia="宋体" w:cs="宋体"/>
          <w:b w:val="0"/>
          <w:bCs w:val="0"/>
          <w:i w:val="0"/>
          <w:iCs w:val="0"/>
          <w:caps w:val="0"/>
          <w:snapToGrid w:val="0"/>
          <w:color w:val="333333"/>
          <w:spacing w:val="0"/>
          <w:kern w:val="0"/>
          <w:sz w:val="24"/>
          <w:szCs w:val="24"/>
          <w:highlight w:val="none"/>
          <w:shd w:val="clear" w:fill="FFFFFF"/>
          <w:lang w:val="en-US" w:eastAsia="zh-CN" w:bidi="ar"/>
        </w:rPr>
      </w:pPr>
      <w:r>
        <w:rPr>
          <w:rFonts w:hint="eastAsia" w:ascii="宋体" w:hAnsi="宋体" w:eastAsia="宋体" w:cs="宋体"/>
          <w:b w:val="0"/>
          <w:bCs w:val="0"/>
          <w:i w:val="0"/>
          <w:iCs w:val="0"/>
          <w:caps w:val="0"/>
          <w:snapToGrid w:val="0"/>
          <w:color w:val="333333"/>
          <w:spacing w:val="0"/>
          <w:kern w:val="0"/>
          <w:sz w:val="24"/>
          <w:szCs w:val="24"/>
          <w:highlight w:val="none"/>
          <w:shd w:val="clear" w:fill="FFFFFF"/>
          <w:lang w:val="en-US" w:eastAsia="zh-CN" w:bidi="ar"/>
        </w:rPr>
        <w:t>十三、中标人负责组织广西区特种设备监督检验院进行电梯年检，并于年检前3个月告知采购人年检准备事宜。</w:t>
      </w:r>
    </w:p>
    <w:p w14:paraId="1256D753">
      <w:pPr>
        <w:pStyle w:val="10"/>
        <w:keepNext w:val="0"/>
        <w:keepLines w:val="0"/>
        <w:pageBreakBefore w:val="0"/>
        <w:widowControl/>
        <w:shd w:val="clear" w:color="auto"/>
        <w:wordWrap/>
        <w:overflowPunct/>
        <w:topLinePunct w:val="0"/>
        <w:bidi w:val="0"/>
        <w:adjustRightInd w:val="0"/>
        <w:snapToGrid w:val="0"/>
        <w:spacing w:before="0" w:beforeAutospacing="0" w:after="0" w:afterAutospacing="0" w:line="360" w:lineRule="auto"/>
        <w:ind w:firstLine="480" w:firstLineChars="200"/>
        <w:rPr>
          <w:rFonts w:hint="eastAsia" w:ascii="宋体" w:hAnsi="宋体" w:eastAsia="宋体" w:cs="宋体"/>
          <w:b w:val="0"/>
          <w:bCs w:val="0"/>
          <w:i w:val="0"/>
          <w:iCs w:val="0"/>
          <w:caps w:val="0"/>
          <w:snapToGrid w:val="0"/>
          <w:color w:val="333333"/>
          <w:spacing w:val="0"/>
          <w:kern w:val="0"/>
          <w:sz w:val="24"/>
          <w:szCs w:val="24"/>
          <w:highlight w:val="none"/>
          <w:shd w:val="clear" w:fill="FFFFFF"/>
          <w:lang w:val="en-US" w:eastAsia="zh-CN" w:bidi="ar"/>
        </w:rPr>
      </w:pPr>
      <w:r>
        <w:rPr>
          <w:rFonts w:hint="eastAsia" w:ascii="宋体" w:hAnsi="宋体" w:eastAsia="宋体" w:cs="宋体"/>
          <w:b w:val="0"/>
          <w:bCs w:val="0"/>
          <w:i w:val="0"/>
          <w:iCs w:val="0"/>
          <w:caps w:val="0"/>
          <w:snapToGrid w:val="0"/>
          <w:color w:val="333333"/>
          <w:spacing w:val="0"/>
          <w:kern w:val="0"/>
          <w:sz w:val="24"/>
          <w:szCs w:val="24"/>
          <w:highlight w:val="none"/>
          <w:shd w:val="clear" w:fill="FFFFFF"/>
          <w:lang w:val="en-US" w:eastAsia="zh-CN" w:bidi="ar"/>
        </w:rPr>
        <w:t>十四、每年中标人须请电梯专业高级工程师对采购人的电梯人员进行一次专业培训，并负责采购人</w:t>
      </w:r>
      <w:r>
        <w:rPr>
          <w:rFonts w:hint="eastAsia" w:ascii="宋体" w:hAnsi="宋体" w:cs="宋体"/>
          <w:b w:val="0"/>
          <w:bCs w:val="0"/>
          <w:i w:val="0"/>
          <w:iCs w:val="0"/>
          <w:caps w:val="0"/>
          <w:snapToGrid w:val="0"/>
          <w:color w:val="333333"/>
          <w:spacing w:val="0"/>
          <w:kern w:val="0"/>
          <w:sz w:val="24"/>
          <w:szCs w:val="24"/>
          <w:highlight w:val="none"/>
          <w:shd w:val="clear" w:fill="FFFFFF"/>
          <w:lang w:val="en-US" w:eastAsia="zh-CN" w:bidi="ar"/>
        </w:rPr>
        <w:t>10</w:t>
      </w:r>
      <w:r>
        <w:rPr>
          <w:rFonts w:hint="eastAsia" w:ascii="宋体" w:hAnsi="宋体" w:eastAsia="宋体" w:cs="宋体"/>
          <w:b w:val="0"/>
          <w:bCs w:val="0"/>
          <w:i w:val="0"/>
          <w:iCs w:val="0"/>
          <w:caps w:val="0"/>
          <w:snapToGrid w:val="0"/>
          <w:color w:val="333333"/>
          <w:spacing w:val="0"/>
          <w:kern w:val="0"/>
          <w:sz w:val="24"/>
          <w:szCs w:val="24"/>
          <w:highlight w:val="none"/>
          <w:shd w:val="clear" w:fill="FFFFFF"/>
          <w:lang w:val="en-US" w:eastAsia="zh-CN" w:bidi="ar"/>
        </w:rPr>
        <w:t>名电梯管理人员相关电梯证件考试考核及年审的所有费用。</w:t>
      </w:r>
    </w:p>
    <w:p w14:paraId="3C7E41E8">
      <w:pPr>
        <w:pStyle w:val="10"/>
        <w:keepNext w:val="0"/>
        <w:keepLines w:val="0"/>
        <w:pageBreakBefore w:val="0"/>
        <w:widowControl/>
        <w:shd w:val="clear" w:color="auto"/>
        <w:wordWrap/>
        <w:overflowPunct/>
        <w:topLinePunct w:val="0"/>
        <w:bidi w:val="0"/>
        <w:adjustRightInd w:val="0"/>
        <w:snapToGrid w:val="0"/>
        <w:spacing w:before="0" w:beforeAutospacing="0" w:after="0" w:afterAutospacing="0" w:line="360" w:lineRule="auto"/>
        <w:ind w:firstLine="480" w:firstLineChars="200"/>
        <w:rPr>
          <w:rFonts w:hint="eastAsia" w:ascii="宋体" w:hAnsi="宋体" w:eastAsia="宋体" w:cs="宋体"/>
          <w:b w:val="0"/>
          <w:bCs w:val="0"/>
          <w:i w:val="0"/>
          <w:iCs w:val="0"/>
          <w:caps w:val="0"/>
          <w:snapToGrid w:val="0"/>
          <w:color w:val="333333"/>
          <w:spacing w:val="0"/>
          <w:kern w:val="0"/>
          <w:sz w:val="24"/>
          <w:szCs w:val="24"/>
          <w:highlight w:val="none"/>
          <w:shd w:val="clear" w:fill="FFFFFF"/>
          <w:lang w:val="en-US" w:eastAsia="zh-CN" w:bidi="ar"/>
        </w:rPr>
      </w:pPr>
      <w:r>
        <w:rPr>
          <w:rFonts w:hint="eastAsia" w:ascii="宋体" w:hAnsi="宋体" w:eastAsia="宋体" w:cs="宋体"/>
          <w:b w:val="0"/>
          <w:bCs w:val="0"/>
          <w:i w:val="0"/>
          <w:iCs w:val="0"/>
          <w:caps w:val="0"/>
          <w:snapToGrid w:val="0"/>
          <w:color w:val="333333"/>
          <w:spacing w:val="0"/>
          <w:kern w:val="0"/>
          <w:sz w:val="24"/>
          <w:szCs w:val="24"/>
          <w:highlight w:val="none"/>
          <w:shd w:val="clear" w:fill="FFFFFF"/>
          <w:lang w:val="en-US" w:eastAsia="zh-CN" w:bidi="ar"/>
        </w:rPr>
        <w:t>十五、中标人须有蒂森、日立、博林特、德泰品牌电梯的维保经验（附相关合同复印件）。</w:t>
      </w:r>
    </w:p>
    <w:p w14:paraId="35587C52">
      <w:pPr>
        <w:keepNext w:val="0"/>
        <w:keepLines w:val="0"/>
        <w:pageBreakBefore w:val="0"/>
        <w:widowControl/>
        <w:shd w:val="clear"/>
        <w:wordWrap/>
        <w:overflowPunct/>
        <w:topLinePunct w:val="0"/>
        <w:bidi w:val="0"/>
        <w:spacing w:line="360" w:lineRule="auto"/>
        <w:ind w:firstLine="480" w:firstLineChars="200"/>
        <w:rPr>
          <w:rFonts w:hint="eastAsia" w:ascii="宋体" w:hAnsi="宋体" w:eastAsia="宋体" w:cs="宋体"/>
          <w:b w:val="0"/>
          <w:bCs w:val="0"/>
          <w:i w:val="0"/>
          <w:iCs w:val="0"/>
          <w:caps w:val="0"/>
          <w:snapToGrid w:val="0"/>
          <w:color w:val="333333"/>
          <w:spacing w:val="0"/>
          <w:kern w:val="0"/>
          <w:sz w:val="24"/>
          <w:szCs w:val="24"/>
          <w:highlight w:val="none"/>
          <w:shd w:val="clear" w:fill="FFFFFF"/>
          <w:lang w:val="en-US" w:eastAsia="zh-CN" w:bidi="ar"/>
        </w:rPr>
      </w:pPr>
      <w:r>
        <w:rPr>
          <w:rFonts w:hint="eastAsia" w:ascii="宋体" w:hAnsi="宋体" w:eastAsia="宋体" w:cs="宋体"/>
          <w:b w:val="0"/>
          <w:bCs w:val="0"/>
          <w:i w:val="0"/>
          <w:iCs w:val="0"/>
          <w:caps w:val="0"/>
          <w:snapToGrid w:val="0"/>
          <w:color w:val="333333"/>
          <w:spacing w:val="0"/>
          <w:kern w:val="0"/>
          <w:sz w:val="24"/>
          <w:szCs w:val="24"/>
          <w:highlight w:val="none"/>
          <w:shd w:val="clear" w:fill="FFFFFF"/>
          <w:lang w:val="en-US" w:eastAsia="zh-CN" w:bidi="ar"/>
        </w:rPr>
        <w:t>十六、维保电梯信息、常用配件清单及市场参考价：</w:t>
      </w:r>
    </w:p>
    <w:tbl>
      <w:tblPr>
        <w:tblStyle w:val="11"/>
        <w:tblW w:w="9409"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40"/>
        <w:gridCol w:w="2955"/>
        <w:gridCol w:w="939"/>
        <w:gridCol w:w="1334"/>
        <w:gridCol w:w="1245"/>
        <w:gridCol w:w="2196"/>
      </w:tblGrid>
      <w:tr w14:paraId="33B94E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7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81071F">
            <w:pPr>
              <w:keepNext w:val="0"/>
              <w:keepLines w:val="0"/>
              <w:widowControl/>
              <w:suppressLineNumbers w:val="0"/>
              <w:jc w:val="center"/>
              <w:textAlignment w:val="center"/>
              <w:rPr>
                <w:rFonts w:hint="eastAsia" w:ascii="宋体" w:hAnsi="宋体" w:eastAsia="宋体" w:cs="宋体"/>
                <w:b/>
                <w:bCs/>
                <w:i w:val="0"/>
                <w:iCs w:val="0"/>
                <w:color w:val="000000"/>
                <w:sz w:val="40"/>
                <w:szCs w:val="40"/>
                <w:highlight w:val="none"/>
                <w:u w:val="none"/>
              </w:rPr>
            </w:pPr>
            <w:r>
              <w:rPr>
                <w:rFonts w:hint="eastAsia" w:ascii="宋体" w:hAnsi="宋体" w:eastAsia="宋体" w:cs="宋体"/>
                <w:b/>
                <w:bCs/>
                <w:i w:val="0"/>
                <w:iCs w:val="0"/>
                <w:snapToGrid w:val="0"/>
                <w:color w:val="000000"/>
                <w:kern w:val="0"/>
                <w:sz w:val="40"/>
                <w:szCs w:val="40"/>
                <w:highlight w:val="none"/>
                <w:u w:val="none"/>
                <w:lang w:val="en-US" w:eastAsia="zh-CN" w:bidi="ar"/>
              </w:rPr>
              <w:t>南湖校区</w:t>
            </w:r>
          </w:p>
        </w:tc>
        <w:tc>
          <w:tcPr>
            <w:tcW w:w="2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D2E16">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snapToGrid w:val="0"/>
                <w:color w:val="000000"/>
                <w:kern w:val="0"/>
                <w:sz w:val="24"/>
                <w:szCs w:val="24"/>
                <w:highlight w:val="none"/>
                <w:u w:val="none"/>
                <w:lang w:val="en-US" w:eastAsia="zh-CN" w:bidi="ar"/>
              </w:rPr>
              <w:t>电梯安装位置</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2B64B">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snapToGrid w:val="0"/>
                <w:color w:val="000000"/>
                <w:kern w:val="0"/>
                <w:sz w:val="24"/>
                <w:szCs w:val="24"/>
                <w:highlight w:val="none"/>
                <w:u w:val="none"/>
                <w:lang w:val="en-US" w:eastAsia="zh-CN" w:bidi="ar"/>
              </w:rPr>
              <w:t>数量（台）</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5AEE4">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snapToGrid w:val="0"/>
                <w:color w:val="000000"/>
                <w:kern w:val="0"/>
                <w:sz w:val="24"/>
                <w:szCs w:val="24"/>
                <w:highlight w:val="none"/>
                <w:u w:val="none"/>
                <w:lang w:val="en-US" w:eastAsia="zh-CN" w:bidi="ar"/>
              </w:rPr>
              <w:t>电梯层站数</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40781">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snapToGrid w:val="0"/>
                <w:color w:val="000000"/>
                <w:kern w:val="0"/>
                <w:sz w:val="24"/>
                <w:szCs w:val="24"/>
                <w:highlight w:val="none"/>
                <w:u w:val="none"/>
                <w:lang w:val="en-US" w:eastAsia="zh-CN" w:bidi="ar"/>
              </w:rPr>
              <w:t>电梯品牌</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2AC30">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cs="宋体"/>
                <w:b/>
                <w:bCs/>
                <w:i w:val="0"/>
                <w:iCs w:val="0"/>
                <w:snapToGrid w:val="0"/>
                <w:color w:val="000000"/>
                <w:kern w:val="0"/>
                <w:sz w:val="24"/>
                <w:szCs w:val="24"/>
                <w:highlight w:val="none"/>
                <w:u w:val="none"/>
                <w:lang w:val="en-US" w:eastAsia="zh-CN" w:bidi="ar"/>
              </w:rPr>
              <w:t>服务期（月）</w:t>
            </w:r>
          </w:p>
        </w:tc>
      </w:tr>
      <w:tr w14:paraId="68C71F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7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2C655B">
            <w:pPr>
              <w:jc w:val="center"/>
              <w:rPr>
                <w:rFonts w:hint="eastAsia" w:ascii="宋体" w:hAnsi="宋体" w:eastAsia="宋体" w:cs="宋体"/>
                <w:b/>
                <w:bCs/>
                <w:i w:val="0"/>
                <w:iCs w:val="0"/>
                <w:color w:val="000000"/>
                <w:sz w:val="40"/>
                <w:szCs w:val="4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8FD3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南湖校区高层学生公寓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81E1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4</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40CB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16层站：2台        17层站：2台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8BA6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博林特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0B97F">
            <w:pPr>
              <w:jc w:val="center"/>
              <w:rPr>
                <w:rFonts w:hint="default" w:ascii="宋体" w:hAnsi="宋体" w:eastAsia="宋体" w:cs="宋体"/>
                <w:i w:val="0"/>
                <w:iCs w:val="0"/>
                <w:color w:val="000000"/>
                <w:sz w:val="24"/>
                <w:szCs w:val="24"/>
                <w:highlight w:val="none"/>
                <w:u w:val="none"/>
                <w:lang w:val="en-US" w:eastAsia="zh-CN"/>
              </w:rPr>
            </w:pPr>
            <w:r>
              <w:rPr>
                <w:rFonts w:hint="eastAsia" w:ascii="宋体" w:hAnsi="宋体" w:cs="宋体"/>
                <w:i w:val="0"/>
                <w:iCs w:val="0"/>
                <w:color w:val="000000"/>
                <w:sz w:val="24"/>
                <w:szCs w:val="24"/>
                <w:highlight w:val="none"/>
                <w:u w:val="none"/>
                <w:lang w:val="en-US" w:eastAsia="zh-CN"/>
              </w:rPr>
              <w:t>24</w:t>
            </w:r>
          </w:p>
        </w:tc>
      </w:tr>
      <w:tr w14:paraId="2D3087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2" w:hRule="atLeast"/>
        </w:trPr>
        <w:tc>
          <w:tcPr>
            <w:tcW w:w="7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6C6A28">
            <w:pPr>
              <w:jc w:val="center"/>
              <w:rPr>
                <w:rFonts w:hint="eastAsia" w:ascii="宋体" w:hAnsi="宋体" w:eastAsia="宋体" w:cs="宋体"/>
                <w:b/>
                <w:bCs/>
                <w:i w:val="0"/>
                <w:iCs w:val="0"/>
                <w:color w:val="000000"/>
                <w:sz w:val="40"/>
                <w:szCs w:val="4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031A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漓江画派艺术中心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400C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4</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055B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18层站：2台        19层站：2台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734A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蒂森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F2317">
            <w:pPr>
              <w:jc w:val="center"/>
              <w:rPr>
                <w:rFonts w:hint="default" w:ascii="宋体" w:hAnsi="宋体" w:eastAsia="宋体" w:cs="宋体"/>
                <w:i w:val="0"/>
                <w:iCs w:val="0"/>
                <w:color w:val="000000"/>
                <w:sz w:val="24"/>
                <w:szCs w:val="24"/>
                <w:highlight w:val="none"/>
                <w:u w:val="none"/>
                <w:lang w:val="en-US" w:eastAsia="zh-CN"/>
              </w:rPr>
            </w:pPr>
            <w:r>
              <w:rPr>
                <w:rFonts w:hint="eastAsia" w:ascii="宋体" w:hAnsi="宋体" w:cs="宋体"/>
                <w:i w:val="0"/>
                <w:iCs w:val="0"/>
                <w:color w:val="000000"/>
                <w:sz w:val="24"/>
                <w:szCs w:val="24"/>
                <w:highlight w:val="none"/>
                <w:u w:val="none"/>
                <w:lang w:val="en-US" w:eastAsia="zh-CN"/>
              </w:rPr>
              <w:t>24</w:t>
            </w:r>
          </w:p>
        </w:tc>
      </w:tr>
      <w:tr w14:paraId="52E804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2" w:hRule="atLeast"/>
        </w:trPr>
        <w:tc>
          <w:tcPr>
            <w:tcW w:w="7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F9B633">
            <w:pPr>
              <w:jc w:val="center"/>
              <w:rPr>
                <w:rFonts w:hint="eastAsia" w:ascii="宋体" w:hAnsi="宋体" w:eastAsia="宋体" w:cs="宋体"/>
                <w:b/>
                <w:bCs/>
                <w:i w:val="0"/>
                <w:iCs w:val="0"/>
                <w:color w:val="000000"/>
                <w:sz w:val="40"/>
                <w:szCs w:val="40"/>
                <w:highlight w:val="none"/>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7110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音乐舞蹈大楼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615F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1</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0357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10层站：1台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0D77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康力</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1B8EB">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r>
              <w:rPr>
                <w:rFonts w:hint="eastAsia" w:ascii="宋体" w:hAnsi="宋体" w:cs="宋体"/>
                <w:i w:val="0"/>
                <w:iCs w:val="0"/>
                <w:color w:val="FF0000"/>
                <w:sz w:val="24"/>
                <w:szCs w:val="24"/>
                <w:highlight w:val="none"/>
                <w:u w:val="none"/>
                <w:lang w:val="en-US" w:eastAsia="zh-CN"/>
              </w:rPr>
              <w:t>15</w:t>
            </w:r>
          </w:p>
        </w:tc>
      </w:tr>
      <w:tr w14:paraId="731ACE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7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5B835A">
            <w:pPr>
              <w:jc w:val="center"/>
              <w:rPr>
                <w:rFonts w:hint="eastAsia" w:ascii="宋体" w:hAnsi="宋体" w:eastAsia="宋体" w:cs="宋体"/>
                <w:b/>
                <w:bCs/>
                <w:i w:val="0"/>
                <w:iCs w:val="0"/>
                <w:color w:val="000000"/>
                <w:sz w:val="40"/>
                <w:szCs w:val="4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70D75">
            <w:pPr>
              <w:jc w:val="center"/>
              <w:rPr>
                <w:rFonts w:hint="eastAsia" w:ascii="宋体" w:hAnsi="宋体" w:eastAsia="宋体" w:cs="宋体"/>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6E53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2</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E4CB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17层站：1台</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18层站：1台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EBEF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永大</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025B3">
            <w:pPr>
              <w:jc w:val="center"/>
              <w:rPr>
                <w:rFonts w:hint="default" w:ascii="宋体" w:hAnsi="宋体" w:eastAsia="宋体" w:cs="宋体"/>
                <w:i w:val="0"/>
                <w:iCs w:val="0"/>
                <w:color w:val="000000"/>
                <w:sz w:val="24"/>
                <w:szCs w:val="24"/>
                <w:highlight w:val="none"/>
                <w:u w:val="none"/>
                <w:lang w:val="en-US" w:eastAsia="zh-CN"/>
              </w:rPr>
            </w:pPr>
            <w:r>
              <w:rPr>
                <w:rFonts w:hint="eastAsia" w:ascii="宋体" w:hAnsi="宋体" w:cs="宋体"/>
                <w:i w:val="0"/>
                <w:iCs w:val="0"/>
                <w:color w:val="000000"/>
                <w:sz w:val="24"/>
                <w:szCs w:val="24"/>
                <w:highlight w:val="none"/>
                <w:u w:val="none"/>
                <w:lang w:val="en-US" w:eastAsia="zh-CN"/>
              </w:rPr>
              <w:t>24</w:t>
            </w:r>
          </w:p>
        </w:tc>
      </w:tr>
      <w:tr w14:paraId="4CD96E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1BC6E9">
            <w:pPr>
              <w:jc w:val="center"/>
              <w:rPr>
                <w:rFonts w:hint="eastAsia" w:ascii="宋体" w:hAnsi="宋体" w:eastAsia="宋体" w:cs="宋体"/>
                <w:b/>
                <w:bCs/>
                <w:i w:val="0"/>
                <w:iCs w:val="0"/>
                <w:color w:val="000000"/>
                <w:sz w:val="40"/>
                <w:szCs w:val="4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CF6B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南湖校区音乐博物馆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0644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027F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4层站：1台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F202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蒂森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49A52">
            <w:pPr>
              <w:jc w:val="center"/>
              <w:rPr>
                <w:rFonts w:hint="default" w:ascii="宋体" w:hAnsi="宋体" w:eastAsia="宋体" w:cs="宋体"/>
                <w:i w:val="0"/>
                <w:iCs w:val="0"/>
                <w:color w:val="000000"/>
                <w:sz w:val="24"/>
                <w:szCs w:val="24"/>
                <w:highlight w:val="none"/>
                <w:u w:val="none"/>
                <w:lang w:val="en-US" w:eastAsia="zh-CN"/>
              </w:rPr>
            </w:pPr>
            <w:r>
              <w:rPr>
                <w:rFonts w:hint="eastAsia" w:ascii="宋体" w:hAnsi="宋体" w:cs="宋体"/>
                <w:i w:val="0"/>
                <w:iCs w:val="0"/>
                <w:color w:val="000000"/>
                <w:sz w:val="24"/>
                <w:szCs w:val="24"/>
                <w:highlight w:val="none"/>
                <w:u w:val="none"/>
                <w:lang w:val="en-US" w:eastAsia="zh-CN"/>
              </w:rPr>
              <w:t>24</w:t>
            </w:r>
          </w:p>
        </w:tc>
      </w:tr>
      <w:tr w14:paraId="63C5E6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9" w:hRule="atLeast"/>
        </w:trPr>
        <w:tc>
          <w:tcPr>
            <w:tcW w:w="7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F09F63">
            <w:pPr>
              <w:jc w:val="center"/>
              <w:rPr>
                <w:rFonts w:hint="eastAsia" w:ascii="宋体" w:hAnsi="宋体" w:eastAsia="宋体" w:cs="宋体"/>
                <w:b/>
                <w:bCs/>
                <w:i w:val="0"/>
                <w:iCs w:val="0"/>
                <w:color w:val="000000"/>
                <w:sz w:val="40"/>
                <w:szCs w:val="4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7A93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南湖校区图书馆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9577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9A93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6层站：1台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FD6B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德泰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4C597">
            <w:pPr>
              <w:jc w:val="center"/>
              <w:rPr>
                <w:rFonts w:hint="eastAsia" w:ascii="宋体" w:hAnsi="宋体" w:eastAsia="宋体" w:cs="宋体"/>
                <w:i w:val="0"/>
                <w:iCs w:val="0"/>
                <w:color w:val="000000"/>
                <w:sz w:val="24"/>
                <w:szCs w:val="24"/>
                <w:highlight w:val="none"/>
                <w:u w:val="none"/>
              </w:rPr>
            </w:pPr>
            <w:r>
              <w:rPr>
                <w:rFonts w:hint="eastAsia" w:ascii="宋体" w:hAnsi="宋体" w:cs="宋体"/>
                <w:i w:val="0"/>
                <w:iCs w:val="0"/>
                <w:color w:val="000000"/>
                <w:sz w:val="24"/>
                <w:szCs w:val="24"/>
                <w:highlight w:val="none"/>
                <w:u w:val="none"/>
                <w:lang w:val="en-US" w:eastAsia="zh-CN"/>
              </w:rPr>
              <w:t>24</w:t>
            </w:r>
          </w:p>
        </w:tc>
      </w:tr>
      <w:tr w14:paraId="025C5B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9" w:hRule="atLeast"/>
        </w:trPr>
        <w:tc>
          <w:tcPr>
            <w:tcW w:w="7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C6B422">
            <w:pPr>
              <w:jc w:val="center"/>
              <w:rPr>
                <w:rFonts w:hint="eastAsia" w:ascii="宋体" w:hAnsi="宋体" w:eastAsia="宋体" w:cs="宋体"/>
                <w:b/>
                <w:bCs/>
                <w:i w:val="0"/>
                <w:iCs w:val="0"/>
                <w:color w:val="000000"/>
                <w:sz w:val="40"/>
                <w:szCs w:val="4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11EC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南湖校区学生食堂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F14A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D849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2层站：1台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F823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cs="宋体"/>
                <w:i w:val="0"/>
                <w:iCs w:val="0"/>
                <w:snapToGrid w:val="0"/>
                <w:color w:val="000000"/>
                <w:kern w:val="0"/>
                <w:sz w:val="24"/>
                <w:szCs w:val="24"/>
                <w:highlight w:val="none"/>
                <w:u w:val="none"/>
                <w:lang w:val="en-US" w:eastAsia="zh-CN" w:bidi="ar"/>
              </w:rPr>
              <w:t>广日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540CA">
            <w:pPr>
              <w:jc w:val="center"/>
              <w:rPr>
                <w:rFonts w:hint="eastAsia" w:ascii="宋体" w:hAnsi="宋体" w:eastAsia="宋体" w:cs="宋体"/>
                <w:i w:val="0"/>
                <w:iCs w:val="0"/>
                <w:color w:val="000000"/>
                <w:sz w:val="24"/>
                <w:szCs w:val="24"/>
                <w:highlight w:val="none"/>
                <w:u w:val="none"/>
              </w:rPr>
            </w:pPr>
            <w:r>
              <w:rPr>
                <w:rFonts w:hint="eastAsia" w:ascii="宋体" w:hAnsi="宋体" w:cs="宋体"/>
                <w:i w:val="0"/>
                <w:iCs w:val="0"/>
                <w:color w:val="000000"/>
                <w:sz w:val="24"/>
                <w:szCs w:val="24"/>
                <w:highlight w:val="none"/>
                <w:u w:val="none"/>
                <w:lang w:val="en-US" w:eastAsia="zh-CN"/>
              </w:rPr>
              <w:t>21</w:t>
            </w:r>
          </w:p>
        </w:tc>
      </w:tr>
      <w:tr w14:paraId="203257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9" w:hRule="atLeast"/>
        </w:trPr>
        <w:tc>
          <w:tcPr>
            <w:tcW w:w="7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9EC6F9">
            <w:pPr>
              <w:jc w:val="center"/>
              <w:rPr>
                <w:rFonts w:hint="eastAsia" w:ascii="宋体" w:hAnsi="宋体" w:eastAsia="宋体" w:cs="宋体"/>
                <w:b/>
                <w:bCs/>
                <w:i w:val="0"/>
                <w:iCs w:val="0"/>
                <w:color w:val="000000"/>
                <w:sz w:val="40"/>
                <w:szCs w:val="4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1FED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公共课楼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1FE6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2CD3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8层站：1台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FE9F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富士达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915C5">
            <w:pPr>
              <w:jc w:val="center"/>
              <w:rPr>
                <w:rFonts w:hint="eastAsia" w:ascii="宋体" w:hAnsi="宋体" w:eastAsia="宋体" w:cs="宋体"/>
                <w:i w:val="0"/>
                <w:iCs w:val="0"/>
                <w:color w:val="000000"/>
                <w:sz w:val="24"/>
                <w:szCs w:val="24"/>
                <w:highlight w:val="none"/>
                <w:u w:val="none"/>
              </w:rPr>
            </w:pPr>
            <w:r>
              <w:rPr>
                <w:rFonts w:hint="eastAsia" w:ascii="宋体" w:hAnsi="宋体" w:cs="宋体"/>
                <w:i w:val="0"/>
                <w:iCs w:val="0"/>
                <w:color w:val="000000"/>
                <w:sz w:val="24"/>
                <w:szCs w:val="24"/>
                <w:highlight w:val="none"/>
                <w:u w:val="none"/>
                <w:lang w:val="en-US" w:eastAsia="zh-CN"/>
              </w:rPr>
              <w:t>24</w:t>
            </w:r>
          </w:p>
        </w:tc>
      </w:tr>
      <w:tr w14:paraId="03854E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9" w:hRule="atLeast"/>
        </w:trPr>
        <w:tc>
          <w:tcPr>
            <w:tcW w:w="7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0003E3">
            <w:pPr>
              <w:jc w:val="center"/>
              <w:rPr>
                <w:rFonts w:hint="eastAsia" w:ascii="宋体" w:hAnsi="宋体" w:eastAsia="宋体" w:cs="宋体"/>
                <w:b/>
                <w:bCs/>
                <w:i w:val="0"/>
                <w:iCs w:val="0"/>
                <w:color w:val="000000"/>
                <w:sz w:val="40"/>
                <w:szCs w:val="4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5B40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创业楼（原证券楼）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D3E0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2D57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3层站：1台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A08B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博林特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0BC1F">
            <w:pPr>
              <w:jc w:val="center"/>
              <w:rPr>
                <w:rFonts w:hint="eastAsia" w:ascii="宋体" w:hAnsi="宋体" w:eastAsia="宋体" w:cs="宋体"/>
                <w:i w:val="0"/>
                <w:iCs w:val="0"/>
                <w:color w:val="000000"/>
                <w:sz w:val="24"/>
                <w:szCs w:val="24"/>
                <w:highlight w:val="none"/>
                <w:u w:val="none"/>
              </w:rPr>
            </w:pPr>
            <w:r>
              <w:rPr>
                <w:rFonts w:hint="eastAsia" w:ascii="宋体" w:hAnsi="宋体" w:cs="宋体"/>
                <w:i w:val="0"/>
                <w:iCs w:val="0"/>
                <w:color w:val="000000"/>
                <w:sz w:val="24"/>
                <w:szCs w:val="24"/>
                <w:highlight w:val="none"/>
                <w:u w:val="none"/>
                <w:lang w:val="en-US" w:eastAsia="zh-CN"/>
              </w:rPr>
              <w:t>24</w:t>
            </w:r>
          </w:p>
        </w:tc>
      </w:tr>
      <w:tr w14:paraId="6171FA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9" w:hRule="atLeast"/>
        </w:trPr>
        <w:tc>
          <w:tcPr>
            <w:tcW w:w="7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A7A4F4">
            <w:pPr>
              <w:jc w:val="center"/>
              <w:rPr>
                <w:rFonts w:hint="eastAsia" w:ascii="宋体" w:hAnsi="宋体" w:eastAsia="宋体" w:cs="宋体"/>
                <w:b/>
                <w:bCs/>
                <w:i w:val="0"/>
                <w:iCs w:val="0"/>
                <w:color w:val="000000"/>
                <w:sz w:val="40"/>
                <w:szCs w:val="4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55FC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9号学生公寓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CB83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CCDE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10层站：1台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D468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日立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321E7">
            <w:pPr>
              <w:jc w:val="center"/>
              <w:rPr>
                <w:rFonts w:hint="eastAsia" w:ascii="宋体" w:hAnsi="宋体" w:eastAsia="宋体" w:cs="宋体"/>
                <w:i w:val="0"/>
                <w:iCs w:val="0"/>
                <w:color w:val="000000"/>
                <w:sz w:val="24"/>
                <w:szCs w:val="24"/>
                <w:highlight w:val="none"/>
                <w:u w:val="none"/>
              </w:rPr>
            </w:pPr>
            <w:r>
              <w:rPr>
                <w:rFonts w:hint="eastAsia" w:ascii="宋体" w:hAnsi="宋体" w:cs="宋体"/>
                <w:i w:val="0"/>
                <w:iCs w:val="0"/>
                <w:color w:val="000000"/>
                <w:sz w:val="24"/>
                <w:szCs w:val="24"/>
                <w:highlight w:val="none"/>
                <w:u w:val="none"/>
                <w:lang w:val="en-US" w:eastAsia="zh-CN"/>
              </w:rPr>
              <w:t>24</w:t>
            </w:r>
          </w:p>
        </w:tc>
      </w:tr>
      <w:tr w14:paraId="1B941B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9" w:hRule="atLeast"/>
        </w:trPr>
        <w:tc>
          <w:tcPr>
            <w:tcW w:w="7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63439E">
            <w:pPr>
              <w:jc w:val="center"/>
              <w:rPr>
                <w:rFonts w:hint="eastAsia" w:ascii="宋体" w:hAnsi="宋体" w:eastAsia="宋体" w:cs="宋体"/>
                <w:b/>
                <w:bCs/>
                <w:i w:val="0"/>
                <w:iCs w:val="0"/>
                <w:color w:val="000000"/>
                <w:sz w:val="40"/>
                <w:szCs w:val="4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5CDC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学生公寓2号楼主楼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4F53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B5C9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15层站：4台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CDE6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林肯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15B42">
            <w:pPr>
              <w:jc w:val="center"/>
              <w:rPr>
                <w:rFonts w:hint="eastAsia" w:ascii="宋体" w:hAnsi="宋体" w:eastAsia="宋体" w:cs="宋体"/>
                <w:i w:val="0"/>
                <w:iCs w:val="0"/>
                <w:color w:val="000000"/>
                <w:sz w:val="24"/>
                <w:szCs w:val="24"/>
                <w:highlight w:val="none"/>
                <w:u w:val="none"/>
              </w:rPr>
            </w:pPr>
            <w:r>
              <w:rPr>
                <w:rFonts w:hint="eastAsia" w:ascii="宋体" w:hAnsi="宋体" w:cs="宋体"/>
                <w:i w:val="0"/>
                <w:iCs w:val="0"/>
                <w:color w:val="000000"/>
                <w:sz w:val="24"/>
                <w:szCs w:val="24"/>
                <w:highlight w:val="none"/>
                <w:u w:val="none"/>
                <w:lang w:val="en-US" w:eastAsia="zh-CN"/>
              </w:rPr>
              <w:t>24</w:t>
            </w:r>
          </w:p>
        </w:tc>
      </w:tr>
      <w:tr w14:paraId="63FBAC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7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DFA083">
            <w:pPr>
              <w:keepNext w:val="0"/>
              <w:keepLines w:val="0"/>
              <w:widowControl/>
              <w:suppressLineNumbers w:val="0"/>
              <w:jc w:val="center"/>
              <w:textAlignment w:val="center"/>
              <w:rPr>
                <w:rFonts w:hint="eastAsia" w:ascii="宋体" w:hAnsi="宋体" w:eastAsia="宋体" w:cs="宋体"/>
                <w:b/>
                <w:bCs/>
                <w:i w:val="0"/>
                <w:iCs w:val="0"/>
                <w:color w:val="000000"/>
                <w:sz w:val="40"/>
                <w:szCs w:val="40"/>
                <w:highlight w:val="none"/>
                <w:u w:val="none"/>
              </w:rPr>
            </w:pPr>
            <w:r>
              <w:rPr>
                <w:rFonts w:hint="eastAsia" w:ascii="宋体" w:hAnsi="宋体" w:eastAsia="宋体" w:cs="宋体"/>
                <w:b/>
                <w:bCs/>
                <w:i w:val="0"/>
                <w:iCs w:val="0"/>
                <w:snapToGrid w:val="0"/>
                <w:color w:val="000000"/>
                <w:kern w:val="0"/>
                <w:sz w:val="40"/>
                <w:szCs w:val="40"/>
                <w:highlight w:val="none"/>
                <w:u w:val="none"/>
                <w:lang w:val="en-US" w:eastAsia="zh-CN" w:bidi="ar"/>
              </w:rPr>
              <w:t>相思湖校区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7FCE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相思湖校区学生食堂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7A56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35D0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3层站：1台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57E0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德泰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C45BA">
            <w:pPr>
              <w:jc w:val="center"/>
              <w:rPr>
                <w:rFonts w:hint="eastAsia" w:ascii="宋体" w:hAnsi="宋体" w:eastAsia="宋体" w:cs="宋体"/>
                <w:i w:val="0"/>
                <w:iCs w:val="0"/>
                <w:color w:val="000000"/>
                <w:sz w:val="24"/>
                <w:szCs w:val="24"/>
                <w:highlight w:val="none"/>
                <w:u w:val="none"/>
              </w:rPr>
            </w:pPr>
            <w:r>
              <w:rPr>
                <w:rFonts w:hint="eastAsia" w:ascii="宋体" w:hAnsi="宋体" w:cs="宋体"/>
                <w:i w:val="0"/>
                <w:iCs w:val="0"/>
                <w:color w:val="000000"/>
                <w:sz w:val="24"/>
                <w:szCs w:val="24"/>
                <w:highlight w:val="none"/>
                <w:u w:val="none"/>
                <w:lang w:val="en-US" w:eastAsia="zh-CN"/>
              </w:rPr>
              <w:t>24</w:t>
            </w:r>
          </w:p>
        </w:tc>
      </w:tr>
      <w:tr w14:paraId="3A0D20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7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A4018F">
            <w:pPr>
              <w:jc w:val="center"/>
              <w:rPr>
                <w:rFonts w:hint="eastAsia" w:ascii="宋体" w:hAnsi="宋体" w:eastAsia="宋体" w:cs="宋体"/>
                <w:b/>
                <w:bCs/>
                <w:i w:val="0"/>
                <w:iCs w:val="0"/>
                <w:color w:val="000000"/>
                <w:sz w:val="40"/>
                <w:szCs w:val="4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1B14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相思湖校区学美术馆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686F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67B7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3层站：1台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98B8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德泰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9356A">
            <w:pPr>
              <w:jc w:val="center"/>
              <w:rPr>
                <w:rFonts w:hint="eastAsia" w:ascii="宋体" w:hAnsi="宋体" w:eastAsia="宋体" w:cs="宋体"/>
                <w:i w:val="0"/>
                <w:iCs w:val="0"/>
                <w:color w:val="000000"/>
                <w:sz w:val="24"/>
                <w:szCs w:val="24"/>
                <w:highlight w:val="none"/>
                <w:u w:val="none"/>
              </w:rPr>
            </w:pPr>
            <w:r>
              <w:rPr>
                <w:rFonts w:hint="eastAsia" w:ascii="宋体" w:hAnsi="宋体" w:cs="宋体"/>
                <w:i w:val="0"/>
                <w:iCs w:val="0"/>
                <w:color w:val="000000"/>
                <w:sz w:val="24"/>
                <w:szCs w:val="24"/>
                <w:highlight w:val="none"/>
                <w:u w:val="none"/>
                <w:lang w:val="en-US" w:eastAsia="zh-CN"/>
              </w:rPr>
              <w:t>24</w:t>
            </w:r>
          </w:p>
        </w:tc>
      </w:tr>
      <w:tr w14:paraId="077957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7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C963DF">
            <w:pPr>
              <w:jc w:val="center"/>
              <w:rPr>
                <w:rFonts w:hint="eastAsia" w:ascii="宋体" w:hAnsi="宋体" w:eastAsia="宋体" w:cs="宋体"/>
                <w:b/>
                <w:bCs/>
                <w:i w:val="0"/>
                <w:iCs w:val="0"/>
                <w:color w:val="000000"/>
                <w:sz w:val="40"/>
                <w:szCs w:val="4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8811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相思湖校区图书馆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1969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5</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2AAB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12层站:3台     13层站：2台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3480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日立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98BDB">
            <w:pPr>
              <w:jc w:val="center"/>
              <w:rPr>
                <w:rFonts w:hint="eastAsia" w:ascii="宋体" w:hAnsi="宋体" w:eastAsia="宋体" w:cs="宋体"/>
                <w:i w:val="0"/>
                <w:iCs w:val="0"/>
                <w:color w:val="000000"/>
                <w:sz w:val="24"/>
                <w:szCs w:val="24"/>
                <w:highlight w:val="none"/>
                <w:u w:val="none"/>
              </w:rPr>
            </w:pPr>
            <w:r>
              <w:rPr>
                <w:rFonts w:hint="eastAsia" w:ascii="宋体" w:hAnsi="宋体" w:cs="宋体"/>
                <w:i w:val="0"/>
                <w:iCs w:val="0"/>
                <w:color w:val="000000"/>
                <w:sz w:val="24"/>
                <w:szCs w:val="24"/>
                <w:highlight w:val="none"/>
                <w:u w:val="none"/>
                <w:lang w:val="en-US" w:eastAsia="zh-CN"/>
              </w:rPr>
              <w:t>24</w:t>
            </w:r>
          </w:p>
        </w:tc>
      </w:tr>
      <w:tr w14:paraId="0522C0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7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E87BC9">
            <w:pPr>
              <w:jc w:val="center"/>
              <w:rPr>
                <w:rFonts w:hint="eastAsia" w:ascii="宋体" w:hAnsi="宋体" w:eastAsia="宋体" w:cs="宋体"/>
                <w:b/>
                <w:bCs/>
                <w:i w:val="0"/>
                <w:iCs w:val="0"/>
                <w:color w:val="000000"/>
                <w:sz w:val="40"/>
                <w:szCs w:val="4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B0B1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相思湖校区人文楼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C021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8049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7层站：1台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73B8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日立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3EEE8">
            <w:pPr>
              <w:jc w:val="center"/>
              <w:rPr>
                <w:rFonts w:hint="eastAsia" w:ascii="宋体" w:hAnsi="宋体" w:eastAsia="宋体" w:cs="宋体"/>
                <w:i w:val="0"/>
                <w:iCs w:val="0"/>
                <w:color w:val="000000"/>
                <w:sz w:val="24"/>
                <w:szCs w:val="24"/>
                <w:highlight w:val="none"/>
                <w:u w:val="none"/>
              </w:rPr>
            </w:pPr>
            <w:r>
              <w:rPr>
                <w:rFonts w:hint="eastAsia" w:ascii="宋体" w:hAnsi="宋体" w:cs="宋体"/>
                <w:i w:val="0"/>
                <w:iCs w:val="0"/>
                <w:color w:val="000000"/>
                <w:sz w:val="24"/>
                <w:szCs w:val="24"/>
                <w:highlight w:val="none"/>
                <w:u w:val="none"/>
                <w:lang w:val="en-US" w:eastAsia="zh-CN"/>
              </w:rPr>
              <w:t>24</w:t>
            </w:r>
          </w:p>
        </w:tc>
      </w:tr>
      <w:tr w14:paraId="27B8E8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7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CC77A0">
            <w:pPr>
              <w:jc w:val="center"/>
              <w:rPr>
                <w:rFonts w:hint="eastAsia" w:ascii="宋体" w:hAnsi="宋体" w:eastAsia="宋体" w:cs="宋体"/>
                <w:b/>
                <w:bCs/>
                <w:i w:val="0"/>
                <w:iCs w:val="0"/>
                <w:color w:val="000000"/>
                <w:sz w:val="40"/>
                <w:szCs w:val="4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ACA7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相思湖校区体育馆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3B95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D098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3层站：1台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9072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日立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A8EAD">
            <w:pPr>
              <w:jc w:val="center"/>
              <w:rPr>
                <w:rFonts w:hint="eastAsia" w:ascii="宋体" w:hAnsi="宋体" w:eastAsia="宋体" w:cs="宋体"/>
                <w:i w:val="0"/>
                <w:iCs w:val="0"/>
                <w:color w:val="000000"/>
                <w:sz w:val="24"/>
                <w:szCs w:val="24"/>
                <w:highlight w:val="none"/>
                <w:u w:val="none"/>
              </w:rPr>
            </w:pPr>
            <w:r>
              <w:rPr>
                <w:rFonts w:hint="eastAsia" w:ascii="宋体" w:hAnsi="宋体" w:cs="宋体"/>
                <w:i w:val="0"/>
                <w:iCs w:val="0"/>
                <w:color w:val="000000"/>
                <w:sz w:val="24"/>
                <w:szCs w:val="24"/>
                <w:highlight w:val="none"/>
                <w:u w:val="none"/>
                <w:lang w:val="en-US" w:eastAsia="zh-CN"/>
              </w:rPr>
              <w:t>24</w:t>
            </w:r>
          </w:p>
        </w:tc>
      </w:tr>
      <w:tr w14:paraId="25BF92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7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80483A">
            <w:pPr>
              <w:jc w:val="center"/>
              <w:rPr>
                <w:rFonts w:hint="eastAsia" w:ascii="宋体" w:hAnsi="宋体" w:eastAsia="宋体" w:cs="宋体"/>
                <w:b/>
                <w:bCs/>
                <w:i w:val="0"/>
                <w:iCs w:val="0"/>
                <w:color w:val="000000"/>
                <w:sz w:val="40"/>
                <w:szCs w:val="4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AE60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相思湖校区高层学生公寓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FD4B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4</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2374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 xml:space="preserve">19层站：2台   18层站：2台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26CB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怡达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28E69">
            <w:pPr>
              <w:jc w:val="center"/>
              <w:rPr>
                <w:rFonts w:hint="eastAsia" w:ascii="宋体" w:hAnsi="宋体" w:eastAsia="宋体" w:cs="宋体"/>
                <w:i w:val="0"/>
                <w:iCs w:val="0"/>
                <w:color w:val="000000"/>
                <w:sz w:val="24"/>
                <w:szCs w:val="24"/>
                <w:highlight w:val="none"/>
                <w:u w:val="none"/>
              </w:rPr>
            </w:pPr>
            <w:r>
              <w:rPr>
                <w:rFonts w:hint="eastAsia" w:ascii="宋体" w:hAnsi="宋体" w:cs="宋体"/>
                <w:i w:val="0"/>
                <w:iCs w:val="0"/>
                <w:color w:val="000000"/>
                <w:sz w:val="24"/>
                <w:szCs w:val="24"/>
                <w:highlight w:val="none"/>
                <w:u w:val="none"/>
                <w:lang w:val="en-US" w:eastAsia="zh-CN"/>
              </w:rPr>
              <w:t>24</w:t>
            </w:r>
          </w:p>
        </w:tc>
      </w:tr>
      <w:tr w14:paraId="0343F4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7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F70049">
            <w:pPr>
              <w:jc w:val="center"/>
              <w:rPr>
                <w:rFonts w:hint="eastAsia" w:ascii="宋体" w:hAnsi="宋体" w:eastAsia="宋体" w:cs="宋体"/>
                <w:b/>
                <w:bCs/>
                <w:i w:val="0"/>
                <w:iCs w:val="0"/>
                <w:color w:val="000000"/>
                <w:sz w:val="40"/>
                <w:szCs w:val="4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20A5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相思湖校区创意大楼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1AB2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5</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460E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 xml:space="preserve">18层站：5台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73F3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日立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B6A1F">
            <w:pPr>
              <w:jc w:val="center"/>
              <w:rPr>
                <w:rFonts w:hint="eastAsia" w:ascii="宋体" w:hAnsi="宋体" w:eastAsia="宋体" w:cs="宋体"/>
                <w:i w:val="0"/>
                <w:iCs w:val="0"/>
                <w:color w:val="000000"/>
                <w:sz w:val="24"/>
                <w:szCs w:val="24"/>
                <w:highlight w:val="none"/>
                <w:u w:val="none"/>
              </w:rPr>
            </w:pPr>
            <w:r>
              <w:rPr>
                <w:rFonts w:hint="eastAsia" w:ascii="宋体" w:hAnsi="宋体" w:cs="宋体"/>
                <w:i w:val="0"/>
                <w:iCs w:val="0"/>
                <w:color w:val="000000"/>
                <w:sz w:val="24"/>
                <w:szCs w:val="24"/>
                <w:highlight w:val="none"/>
                <w:u w:val="none"/>
                <w:lang w:val="en-US" w:eastAsia="zh-CN"/>
              </w:rPr>
              <w:t>24</w:t>
            </w:r>
          </w:p>
        </w:tc>
      </w:tr>
      <w:tr w14:paraId="77C2DF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7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45907F">
            <w:pPr>
              <w:jc w:val="center"/>
              <w:rPr>
                <w:rFonts w:hint="eastAsia" w:ascii="宋体" w:hAnsi="宋体" w:eastAsia="宋体" w:cs="宋体"/>
                <w:b/>
                <w:bCs/>
                <w:i w:val="0"/>
                <w:iCs w:val="0"/>
                <w:color w:val="000000"/>
                <w:sz w:val="40"/>
                <w:szCs w:val="4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641B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相思湖校区创意大楼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95DE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1</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63BC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 xml:space="preserve">18层站：1台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AC90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菱王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85426">
            <w:pPr>
              <w:jc w:val="center"/>
              <w:rPr>
                <w:rFonts w:hint="eastAsia" w:ascii="宋体" w:hAnsi="宋体" w:eastAsia="宋体" w:cs="宋体"/>
                <w:i w:val="0"/>
                <w:iCs w:val="0"/>
                <w:color w:val="000000"/>
                <w:sz w:val="24"/>
                <w:szCs w:val="24"/>
                <w:highlight w:val="none"/>
                <w:u w:val="none"/>
              </w:rPr>
            </w:pPr>
            <w:r>
              <w:rPr>
                <w:rFonts w:hint="eastAsia" w:ascii="宋体" w:hAnsi="宋体" w:cs="宋体"/>
                <w:i w:val="0"/>
                <w:iCs w:val="0"/>
                <w:color w:val="000000"/>
                <w:sz w:val="24"/>
                <w:szCs w:val="24"/>
                <w:highlight w:val="none"/>
                <w:u w:val="none"/>
                <w:lang w:val="en-US" w:eastAsia="zh-CN"/>
              </w:rPr>
              <w:t>24</w:t>
            </w:r>
          </w:p>
        </w:tc>
      </w:tr>
      <w:tr w14:paraId="36FD78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7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301F4E">
            <w:pPr>
              <w:jc w:val="center"/>
              <w:rPr>
                <w:rFonts w:hint="eastAsia" w:ascii="宋体" w:hAnsi="宋体" w:eastAsia="宋体" w:cs="宋体"/>
                <w:b/>
                <w:bCs/>
                <w:i w:val="0"/>
                <w:iCs w:val="0"/>
                <w:color w:val="000000"/>
                <w:sz w:val="40"/>
                <w:szCs w:val="4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279E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相思湖校区美术教学楼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3B23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6039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6层站：1台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09D3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博林特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BDEE2">
            <w:pPr>
              <w:jc w:val="center"/>
              <w:rPr>
                <w:rFonts w:hint="eastAsia" w:ascii="宋体" w:hAnsi="宋体" w:eastAsia="宋体" w:cs="宋体"/>
                <w:i w:val="0"/>
                <w:iCs w:val="0"/>
                <w:color w:val="000000"/>
                <w:sz w:val="24"/>
                <w:szCs w:val="24"/>
                <w:highlight w:val="none"/>
                <w:u w:val="none"/>
              </w:rPr>
            </w:pPr>
            <w:r>
              <w:rPr>
                <w:rFonts w:hint="eastAsia" w:ascii="宋体" w:hAnsi="宋体" w:cs="宋体"/>
                <w:i w:val="0"/>
                <w:iCs w:val="0"/>
                <w:color w:val="000000"/>
                <w:sz w:val="24"/>
                <w:szCs w:val="24"/>
                <w:highlight w:val="none"/>
                <w:u w:val="none"/>
                <w:lang w:val="en-US" w:eastAsia="zh-CN"/>
              </w:rPr>
              <w:t>24</w:t>
            </w:r>
          </w:p>
        </w:tc>
      </w:tr>
      <w:tr w14:paraId="56C0A8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7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F47B07">
            <w:pPr>
              <w:jc w:val="center"/>
              <w:rPr>
                <w:rFonts w:hint="eastAsia" w:ascii="宋体" w:hAnsi="宋体" w:eastAsia="宋体" w:cs="宋体"/>
                <w:b/>
                <w:bCs/>
                <w:i w:val="0"/>
                <w:iCs w:val="0"/>
                <w:color w:val="000000"/>
                <w:sz w:val="40"/>
                <w:szCs w:val="4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B64C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相思湖学生食堂客梯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D12A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632E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3层站：1台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93F8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博林特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C1ED4">
            <w:pPr>
              <w:jc w:val="center"/>
              <w:rPr>
                <w:rFonts w:hint="eastAsia" w:ascii="宋体" w:hAnsi="宋体" w:eastAsia="宋体" w:cs="宋体"/>
                <w:i w:val="0"/>
                <w:iCs w:val="0"/>
                <w:color w:val="000000"/>
                <w:sz w:val="24"/>
                <w:szCs w:val="24"/>
                <w:highlight w:val="none"/>
                <w:u w:val="none"/>
              </w:rPr>
            </w:pPr>
            <w:r>
              <w:rPr>
                <w:rFonts w:hint="eastAsia" w:ascii="宋体" w:hAnsi="宋体" w:cs="宋体"/>
                <w:i w:val="0"/>
                <w:iCs w:val="0"/>
                <w:color w:val="000000"/>
                <w:sz w:val="24"/>
                <w:szCs w:val="24"/>
                <w:highlight w:val="none"/>
                <w:u w:val="none"/>
                <w:lang w:val="en-US" w:eastAsia="zh-CN"/>
              </w:rPr>
              <w:t>24</w:t>
            </w:r>
          </w:p>
        </w:tc>
      </w:tr>
    </w:tbl>
    <w:p w14:paraId="1820BE4A">
      <w:pPr>
        <w:keepNext w:val="0"/>
        <w:keepLines w:val="0"/>
        <w:pageBreakBefore w:val="0"/>
        <w:widowControl/>
        <w:wordWrap/>
        <w:overflowPunct/>
        <w:topLinePunct w:val="0"/>
        <w:bidi w:val="0"/>
        <w:spacing w:line="360" w:lineRule="auto"/>
        <w:rPr>
          <w:rFonts w:hint="eastAsia" w:ascii="宋体" w:hAnsi="宋体" w:eastAsia="宋体" w:cs="宋体"/>
          <w:b w:val="0"/>
          <w:bCs w:val="0"/>
          <w:sz w:val="24"/>
          <w:szCs w:val="24"/>
          <w:highlight w:val="none"/>
        </w:rPr>
      </w:pPr>
    </w:p>
    <w:p w14:paraId="5B59DF43">
      <w:pPr>
        <w:pStyle w:val="5"/>
        <w:jc w:val="left"/>
        <w:rPr>
          <w:rFonts w:hint="default" w:eastAsia="宋体"/>
          <w:highlight w:val="none"/>
          <w:lang w:val="en-US" w:eastAsia="zh-CN"/>
        </w:rPr>
      </w:pPr>
      <w:r>
        <w:rPr>
          <w:rFonts w:hint="eastAsia"/>
          <w:highlight w:val="none"/>
          <w:lang w:val="en-US" w:eastAsia="zh-CN"/>
        </w:rPr>
        <w:t>请投标人统一按下浮比例报价，即实际折扣率=1-下浮比例。本项目要求下浮比例不得低于20%.低于20%的下浮比例视为无效投标。</w:t>
      </w:r>
    </w:p>
    <w:tbl>
      <w:tblPr>
        <w:tblStyle w:val="12"/>
        <w:tblW w:w="77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3"/>
        <w:gridCol w:w="3"/>
        <w:gridCol w:w="2981"/>
        <w:gridCol w:w="2052"/>
        <w:gridCol w:w="1692"/>
      </w:tblGrid>
      <w:tr w14:paraId="6D017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6" w:type="dxa"/>
            <w:gridSpan w:val="2"/>
            <w:vAlign w:val="center"/>
          </w:tcPr>
          <w:p w14:paraId="4419FCAA">
            <w:pPr>
              <w:keepNext w:val="0"/>
              <w:keepLines w:val="0"/>
              <w:pageBreakBefore w:val="0"/>
              <w:widowControl/>
              <w:wordWrap/>
              <w:overflowPunct/>
              <w:topLinePunct w:val="0"/>
              <w:bidi w:val="0"/>
              <w:spacing w:line="360" w:lineRule="auto"/>
              <w:jc w:val="center"/>
              <w:rPr>
                <w:rFonts w:hint="eastAsia" w:ascii="宋体" w:hAnsi="宋体" w:eastAsia="宋体" w:cs="宋体"/>
                <w:b w:val="0"/>
                <w:bCs w:val="0"/>
                <w:sz w:val="24"/>
                <w:szCs w:val="24"/>
                <w:highlight w:val="none"/>
                <w:vertAlign w:val="baseline"/>
              </w:rPr>
            </w:pPr>
            <w:r>
              <w:rPr>
                <w:rFonts w:hint="eastAsia" w:ascii="宋体" w:hAnsi="宋体" w:eastAsia="宋体" w:cs="宋体"/>
                <w:b w:val="0"/>
                <w:bCs w:val="0"/>
                <w:sz w:val="24"/>
                <w:szCs w:val="24"/>
                <w:highlight w:val="none"/>
              </w:rPr>
              <w:t>序号</w:t>
            </w:r>
          </w:p>
        </w:tc>
        <w:tc>
          <w:tcPr>
            <w:tcW w:w="2981" w:type="dxa"/>
            <w:vAlign w:val="center"/>
          </w:tcPr>
          <w:p w14:paraId="3F45E34D">
            <w:pPr>
              <w:keepNext w:val="0"/>
              <w:keepLines w:val="0"/>
              <w:pageBreakBefore w:val="0"/>
              <w:widowControl/>
              <w:wordWrap/>
              <w:overflowPunct/>
              <w:topLinePunct w:val="0"/>
              <w:bidi w:val="0"/>
              <w:spacing w:line="360" w:lineRule="auto"/>
              <w:jc w:val="center"/>
              <w:rPr>
                <w:rFonts w:hint="eastAsia" w:ascii="宋体" w:hAnsi="宋体" w:eastAsia="宋体" w:cs="宋体"/>
                <w:b w:val="0"/>
                <w:bCs w:val="0"/>
                <w:sz w:val="24"/>
                <w:szCs w:val="24"/>
                <w:highlight w:val="none"/>
                <w:vertAlign w:val="baseline"/>
              </w:rPr>
            </w:pPr>
            <w:r>
              <w:rPr>
                <w:rFonts w:hint="eastAsia" w:ascii="宋体" w:hAnsi="宋体" w:eastAsia="宋体" w:cs="宋体"/>
                <w:b w:val="0"/>
                <w:bCs w:val="0"/>
                <w:sz w:val="24"/>
                <w:szCs w:val="24"/>
                <w:highlight w:val="none"/>
              </w:rPr>
              <w:t>名称</w:t>
            </w:r>
          </w:p>
        </w:tc>
        <w:tc>
          <w:tcPr>
            <w:tcW w:w="2052" w:type="dxa"/>
            <w:vAlign w:val="center"/>
          </w:tcPr>
          <w:p w14:paraId="315E28AD">
            <w:pPr>
              <w:keepNext w:val="0"/>
              <w:keepLines w:val="0"/>
              <w:pageBreakBefore w:val="0"/>
              <w:widowControl/>
              <w:wordWrap/>
              <w:overflowPunct/>
              <w:topLinePunct w:val="0"/>
              <w:bidi w:val="0"/>
              <w:spacing w:line="360" w:lineRule="auto"/>
              <w:jc w:val="center"/>
              <w:rPr>
                <w:rFonts w:hint="eastAsia" w:ascii="宋体" w:hAnsi="宋体" w:eastAsia="宋体" w:cs="宋体"/>
                <w:b w:val="0"/>
                <w:bCs w:val="0"/>
                <w:sz w:val="24"/>
                <w:szCs w:val="24"/>
                <w:highlight w:val="none"/>
                <w:vertAlign w:val="baseline"/>
              </w:rPr>
            </w:pPr>
            <w:r>
              <w:rPr>
                <w:rFonts w:hint="eastAsia" w:ascii="宋体" w:hAnsi="宋体" w:eastAsia="宋体" w:cs="宋体"/>
                <w:b w:val="0"/>
                <w:bCs w:val="0"/>
                <w:sz w:val="24"/>
                <w:szCs w:val="24"/>
                <w:highlight w:val="none"/>
                <w:lang w:val="en-US" w:eastAsia="zh-CN"/>
              </w:rPr>
              <w:t>市场参考</w:t>
            </w:r>
            <w:r>
              <w:rPr>
                <w:rFonts w:hint="eastAsia" w:ascii="宋体" w:hAnsi="宋体" w:eastAsia="宋体" w:cs="宋体"/>
                <w:b w:val="0"/>
                <w:bCs w:val="0"/>
                <w:sz w:val="24"/>
                <w:szCs w:val="24"/>
                <w:highlight w:val="none"/>
              </w:rPr>
              <w:t>价</w:t>
            </w:r>
          </w:p>
        </w:tc>
        <w:tc>
          <w:tcPr>
            <w:tcW w:w="1692" w:type="dxa"/>
            <w:vAlign w:val="center"/>
          </w:tcPr>
          <w:p w14:paraId="3F5C9B2D">
            <w:pPr>
              <w:keepNext w:val="0"/>
              <w:keepLines w:val="0"/>
              <w:pageBreakBefore w:val="0"/>
              <w:widowControl/>
              <w:wordWrap/>
              <w:overflowPunct/>
              <w:topLinePunct w:val="0"/>
              <w:bidi w:val="0"/>
              <w:spacing w:line="360" w:lineRule="auto"/>
              <w:jc w:val="center"/>
              <w:rPr>
                <w:rFonts w:hint="eastAsia" w:ascii="宋体" w:hAnsi="宋体" w:eastAsia="宋体" w:cs="宋体"/>
                <w:b w:val="0"/>
                <w:bCs w:val="0"/>
                <w:sz w:val="24"/>
                <w:szCs w:val="24"/>
                <w:highlight w:val="none"/>
                <w:vertAlign w:val="baseline"/>
              </w:rPr>
            </w:pPr>
            <w:r>
              <w:rPr>
                <w:rFonts w:hint="eastAsia" w:ascii="宋体" w:hAnsi="宋体" w:eastAsia="宋体" w:cs="宋体"/>
                <w:b w:val="0"/>
                <w:bCs w:val="0"/>
                <w:sz w:val="24"/>
                <w:szCs w:val="24"/>
                <w:highlight w:val="none"/>
                <w:lang w:val="en-US" w:eastAsia="zh-CN"/>
              </w:rPr>
              <w:t>下浮比例</w:t>
            </w:r>
          </w:p>
        </w:tc>
      </w:tr>
      <w:tr w14:paraId="356AD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6" w:type="dxa"/>
            <w:gridSpan w:val="2"/>
            <w:vAlign w:val="center"/>
          </w:tcPr>
          <w:p w14:paraId="227BE2F7">
            <w:pPr>
              <w:keepNext w:val="0"/>
              <w:keepLines w:val="0"/>
              <w:pageBreakBefore w:val="0"/>
              <w:widowControl/>
              <w:wordWrap/>
              <w:overflowPunct/>
              <w:topLinePunct w:val="0"/>
              <w:bidi w:val="0"/>
              <w:spacing w:line="360" w:lineRule="auto"/>
              <w:jc w:val="center"/>
              <w:rPr>
                <w:rFonts w:hint="eastAsia" w:ascii="宋体" w:hAnsi="宋体" w:eastAsia="宋体" w:cs="宋体"/>
                <w:b w:val="0"/>
                <w:bCs w:val="0"/>
                <w:sz w:val="24"/>
                <w:szCs w:val="24"/>
                <w:highlight w:val="none"/>
                <w:vertAlign w:val="baseline"/>
              </w:rPr>
            </w:pPr>
            <w:r>
              <w:rPr>
                <w:rFonts w:hint="eastAsia" w:ascii="宋体" w:hAnsi="宋体" w:eastAsia="宋体" w:cs="宋体"/>
                <w:b w:val="0"/>
                <w:bCs w:val="0"/>
                <w:sz w:val="24"/>
                <w:szCs w:val="24"/>
                <w:highlight w:val="none"/>
              </w:rPr>
              <w:t>1</w:t>
            </w:r>
          </w:p>
        </w:tc>
        <w:tc>
          <w:tcPr>
            <w:tcW w:w="2981" w:type="dxa"/>
            <w:vAlign w:val="center"/>
          </w:tcPr>
          <w:p w14:paraId="04ED04AC">
            <w:pPr>
              <w:keepNext w:val="0"/>
              <w:keepLines w:val="0"/>
              <w:pageBreakBefore w:val="0"/>
              <w:widowControl/>
              <w:wordWrap/>
              <w:overflowPunct/>
              <w:topLinePunct w:val="0"/>
              <w:bidi w:val="0"/>
              <w:spacing w:line="360" w:lineRule="auto"/>
              <w:jc w:val="center"/>
              <w:rPr>
                <w:rFonts w:hint="eastAsia" w:ascii="宋体" w:hAnsi="宋体" w:eastAsia="宋体" w:cs="宋体"/>
                <w:b w:val="0"/>
                <w:bCs w:val="0"/>
                <w:sz w:val="24"/>
                <w:szCs w:val="24"/>
                <w:highlight w:val="none"/>
                <w:vertAlign w:val="baseline"/>
              </w:rPr>
            </w:pPr>
            <w:r>
              <w:rPr>
                <w:rFonts w:hint="eastAsia" w:ascii="宋体" w:hAnsi="宋体" w:eastAsia="宋体" w:cs="宋体"/>
                <w:b w:val="0"/>
                <w:bCs w:val="0"/>
                <w:sz w:val="24"/>
                <w:szCs w:val="24"/>
                <w:highlight w:val="none"/>
              </w:rPr>
              <w:t>光幕</w:t>
            </w:r>
          </w:p>
        </w:tc>
        <w:tc>
          <w:tcPr>
            <w:tcW w:w="2052" w:type="dxa"/>
            <w:vAlign w:val="center"/>
          </w:tcPr>
          <w:p w14:paraId="017ED409">
            <w:pPr>
              <w:keepNext w:val="0"/>
              <w:keepLines w:val="0"/>
              <w:pageBreakBefore w:val="0"/>
              <w:widowControl/>
              <w:wordWrap/>
              <w:overflowPunct/>
              <w:topLinePunct w:val="0"/>
              <w:bidi w:val="0"/>
              <w:spacing w:line="360" w:lineRule="auto"/>
              <w:jc w:val="center"/>
              <w:rPr>
                <w:rFonts w:hint="eastAsia" w:ascii="宋体" w:hAnsi="宋体" w:eastAsia="宋体" w:cs="宋体"/>
                <w:b w:val="0"/>
                <w:bCs w:val="0"/>
                <w:sz w:val="24"/>
                <w:szCs w:val="24"/>
                <w:highlight w:val="none"/>
                <w:vertAlign w:val="baseline"/>
              </w:rPr>
            </w:pPr>
            <w:r>
              <w:rPr>
                <w:rFonts w:hint="eastAsia" w:ascii="宋体" w:hAnsi="宋体" w:eastAsia="宋体" w:cs="宋体"/>
                <w:b w:val="0"/>
                <w:bCs w:val="0"/>
                <w:sz w:val="24"/>
                <w:szCs w:val="24"/>
                <w:highlight w:val="none"/>
                <w:lang w:val="en-US" w:eastAsia="zh-CN"/>
              </w:rPr>
              <w:t>4800</w:t>
            </w:r>
            <w:r>
              <w:rPr>
                <w:rFonts w:hint="eastAsia" w:ascii="宋体" w:hAnsi="宋体" w:eastAsia="宋体" w:cs="宋体"/>
                <w:b w:val="0"/>
                <w:bCs w:val="0"/>
                <w:sz w:val="24"/>
                <w:szCs w:val="24"/>
                <w:highlight w:val="none"/>
              </w:rPr>
              <w:t>元</w:t>
            </w:r>
          </w:p>
        </w:tc>
        <w:tc>
          <w:tcPr>
            <w:tcW w:w="1692" w:type="dxa"/>
            <w:vMerge w:val="restart"/>
            <w:vAlign w:val="center"/>
          </w:tcPr>
          <w:p w14:paraId="2E1483B6">
            <w:pPr>
              <w:keepNext w:val="0"/>
              <w:keepLines w:val="0"/>
              <w:pageBreakBefore w:val="0"/>
              <w:widowControl/>
              <w:wordWrap/>
              <w:overflowPunct/>
              <w:topLinePunct w:val="0"/>
              <w:bidi w:val="0"/>
              <w:spacing w:line="360" w:lineRule="auto"/>
              <w:jc w:val="center"/>
              <w:rPr>
                <w:rFonts w:hint="eastAsia" w:ascii="宋体" w:hAnsi="宋体" w:eastAsia="宋体" w:cs="宋体"/>
                <w:b w:val="0"/>
                <w:bCs w:val="0"/>
                <w:sz w:val="24"/>
                <w:szCs w:val="24"/>
                <w:highlight w:val="none"/>
                <w:vertAlign w:val="baseline"/>
              </w:rPr>
            </w:pPr>
          </w:p>
        </w:tc>
      </w:tr>
      <w:tr w14:paraId="4306A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6" w:type="dxa"/>
            <w:gridSpan w:val="2"/>
            <w:vAlign w:val="center"/>
          </w:tcPr>
          <w:p w14:paraId="7B5E1C98">
            <w:pPr>
              <w:keepNext w:val="0"/>
              <w:keepLines w:val="0"/>
              <w:pageBreakBefore w:val="0"/>
              <w:widowControl/>
              <w:wordWrap/>
              <w:overflowPunct/>
              <w:topLinePunct w:val="0"/>
              <w:bidi w:val="0"/>
              <w:spacing w:line="360" w:lineRule="auto"/>
              <w:jc w:val="center"/>
              <w:rPr>
                <w:rFonts w:hint="eastAsia" w:ascii="宋体" w:hAnsi="宋体" w:eastAsia="宋体" w:cs="宋体"/>
                <w:b w:val="0"/>
                <w:bCs w:val="0"/>
                <w:sz w:val="24"/>
                <w:szCs w:val="24"/>
                <w:highlight w:val="none"/>
                <w:vertAlign w:val="baseline"/>
              </w:rPr>
            </w:pPr>
            <w:r>
              <w:rPr>
                <w:rFonts w:hint="eastAsia" w:ascii="宋体" w:hAnsi="宋体" w:eastAsia="宋体" w:cs="宋体"/>
                <w:b w:val="0"/>
                <w:bCs w:val="0"/>
                <w:sz w:val="24"/>
                <w:szCs w:val="24"/>
                <w:highlight w:val="none"/>
              </w:rPr>
              <w:t>2</w:t>
            </w:r>
          </w:p>
        </w:tc>
        <w:tc>
          <w:tcPr>
            <w:tcW w:w="2981" w:type="dxa"/>
            <w:vAlign w:val="center"/>
          </w:tcPr>
          <w:p w14:paraId="5C6248A3">
            <w:pPr>
              <w:keepNext w:val="0"/>
              <w:keepLines w:val="0"/>
              <w:pageBreakBefore w:val="0"/>
              <w:widowControl/>
              <w:wordWrap/>
              <w:overflowPunct/>
              <w:topLinePunct w:val="0"/>
              <w:bidi w:val="0"/>
              <w:spacing w:line="360" w:lineRule="auto"/>
              <w:jc w:val="center"/>
              <w:rPr>
                <w:rFonts w:hint="eastAsia" w:ascii="宋体" w:hAnsi="宋体" w:eastAsia="宋体" w:cs="宋体"/>
                <w:b w:val="0"/>
                <w:bCs w:val="0"/>
                <w:sz w:val="24"/>
                <w:szCs w:val="24"/>
                <w:highlight w:val="none"/>
                <w:vertAlign w:val="baseline"/>
              </w:rPr>
            </w:pPr>
            <w:r>
              <w:rPr>
                <w:rFonts w:hint="eastAsia" w:ascii="宋体" w:hAnsi="宋体" w:eastAsia="宋体" w:cs="宋体"/>
                <w:b w:val="0"/>
                <w:bCs w:val="0"/>
                <w:sz w:val="24"/>
                <w:szCs w:val="24"/>
                <w:highlight w:val="none"/>
              </w:rPr>
              <w:t>电梯导轨油</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lang w:val="en-US" w:eastAsia="zh-CN"/>
              </w:rPr>
              <w:t>18L</w:t>
            </w:r>
            <w:r>
              <w:rPr>
                <w:rFonts w:hint="eastAsia" w:ascii="宋体" w:hAnsi="宋体" w:eastAsia="宋体" w:cs="宋体"/>
                <w:b w:val="0"/>
                <w:bCs w:val="0"/>
                <w:sz w:val="24"/>
                <w:szCs w:val="24"/>
                <w:highlight w:val="none"/>
                <w:lang w:eastAsia="zh-CN"/>
              </w:rPr>
              <w:t>）</w:t>
            </w:r>
          </w:p>
        </w:tc>
        <w:tc>
          <w:tcPr>
            <w:tcW w:w="2052" w:type="dxa"/>
            <w:vAlign w:val="center"/>
          </w:tcPr>
          <w:p w14:paraId="166108F2">
            <w:pPr>
              <w:keepNext w:val="0"/>
              <w:keepLines w:val="0"/>
              <w:pageBreakBefore w:val="0"/>
              <w:widowControl/>
              <w:wordWrap/>
              <w:overflowPunct/>
              <w:topLinePunct w:val="0"/>
              <w:bidi w:val="0"/>
              <w:spacing w:line="360" w:lineRule="auto"/>
              <w:jc w:val="center"/>
              <w:rPr>
                <w:rFonts w:hint="eastAsia" w:ascii="宋体" w:hAnsi="宋体" w:eastAsia="宋体" w:cs="宋体"/>
                <w:b w:val="0"/>
                <w:bCs w:val="0"/>
                <w:sz w:val="24"/>
                <w:szCs w:val="24"/>
                <w:highlight w:val="none"/>
                <w:vertAlign w:val="baseline"/>
              </w:rPr>
            </w:pPr>
            <w:r>
              <w:rPr>
                <w:rFonts w:hint="eastAsia" w:ascii="宋体" w:hAnsi="宋体" w:eastAsia="宋体" w:cs="宋体"/>
                <w:b w:val="0"/>
                <w:bCs w:val="0"/>
                <w:sz w:val="24"/>
                <w:szCs w:val="24"/>
                <w:highlight w:val="none"/>
                <w:lang w:val="en-US" w:eastAsia="zh-CN"/>
              </w:rPr>
              <w:t>435</w:t>
            </w:r>
            <w:r>
              <w:rPr>
                <w:rFonts w:hint="eastAsia" w:ascii="宋体" w:hAnsi="宋体" w:eastAsia="宋体" w:cs="宋体"/>
                <w:b w:val="0"/>
                <w:bCs w:val="0"/>
                <w:sz w:val="24"/>
                <w:szCs w:val="24"/>
                <w:highlight w:val="none"/>
              </w:rPr>
              <w:t>元</w:t>
            </w:r>
          </w:p>
        </w:tc>
        <w:tc>
          <w:tcPr>
            <w:tcW w:w="1692" w:type="dxa"/>
            <w:vMerge w:val="continue"/>
            <w:vAlign w:val="center"/>
          </w:tcPr>
          <w:p w14:paraId="3B0BBBA8">
            <w:pPr>
              <w:keepNext w:val="0"/>
              <w:keepLines w:val="0"/>
              <w:pageBreakBefore w:val="0"/>
              <w:widowControl/>
              <w:wordWrap/>
              <w:overflowPunct/>
              <w:topLinePunct w:val="0"/>
              <w:bidi w:val="0"/>
              <w:spacing w:line="360" w:lineRule="auto"/>
              <w:jc w:val="center"/>
              <w:rPr>
                <w:rFonts w:hint="eastAsia" w:ascii="宋体" w:hAnsi="宋体" w:eastAsia="宋体" w:cs="宋体"/>
                <w:b w:val="0"/>
                <w:bCs w:val="0"/>
                <w:sz w:val="24"/>
                <w:szCs w:val="24"/>
                <w:highlight w:val="none"/>
                <w:vertAlign w:val="baseline"/>
              </w:rPr>
            </w:pPr>
          </w:p>
        </w:tc>
      </w:tr>
      <w:tr w14:paraId="28F7F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6" w:type="dxa"/>
            <w:gridSpan w:val="2"/>
            <w:vAlign w:val="center"/>
          </w:tcPr>
          <w:p w14:paraId="74C5CA36">
            <w:pPr>
              <w:keepNext w:val="0"/>
              <w:keepLines w:val="0"/>
              <w:pageBreakBefore w:val="0"/>
              <w:widowControl/>
              <w:wordWrap/>
              <w:overflowPunct/>
              <w:topLinePunct w:val="0"/>
              <w:bidi w:val="0"/>
              <w:spacing w:line="360" w:lineRule="auto"/>
              <w:jc w:val="center"/>
              <w:rPr>
                <w:rFonts w:hint="eastAsia" w:ascii="宋体" w:hAnsi="宋体" w:eastAsia="宋体" w:cs="宋体"/>
                <w:b w:val="0"/>
                <w:bCs w:val="0"/>
                <w:sz w:val="24"/>
                <w:szCs w:val="24"/>
                <w:highlight w:val="none"/>
                <w:vertAlign w:val="baseline"/>
              </w:rPr>
            </w:pPr>
            <w:r>
              <w:rPr>
                <w:rFonts w:hint="eastAsia" w:ascii="宋体" w:hAnsi="宋体" w:eastAsia="宋体" w:cs="宋体"/>
                <w:b w:val="0"/>
                <w:bCs w:val="0"/>
                <w:sz w:val="24"/>
                <w:szCs w:val="24"/>
                <w:highlight w:val="none"/>
              </w:rPr>
              <w:t>3</w:t>
            </w:r>
          </w:p>
        </w:tc>
        <w:tc>
          <w:tcPr>
            <w:tcW w:w="2981" w:type="dxa"/>
            <w:vAlign w:val="center"/>
          </w:tcPr>
          <w:p w14:paraId="1BBFBBAA">
            <w:pPr>
              <w:keepNext w:val="0"/>
              <w:keepLines w:val="0"/>
              <w:pageBreakBefore w:val="0"/>
              <w:widowControl/>
              <w:suppressLineNumbers w:val="0"/>
              <w:wordWrap/>
              <w:overflowPunct/>
              <w:topLinePunct w:val="0"/>
              <w:bidi w:val="0"/>
              <w:spacing w:line="360" w:lineRule="auto"/>
              <w:jc w:val="center"/>
              <w:textAlignment w:val="bottom"/>
              <w:rPr>
                <w:rFonts w:hint="eastAsia" w:ascii="宋体" w:hAnsi="宋体" w:eastAsia="宋体" w:cs="宋体"/>
                <w:b w:val="0"/>
                <w:bCs w:val="0"/>
                <w:sz w:val="24"/>
                <w:szCs w:val="24"/>
                <w:highlight w:val="none"/>
                <w:vertAlign w:val="baseline"/>
              </w:rPr>
            </w:pPr>
            <w:r>
              <w:rPr>
                <w:rFonts w:hint="eastAsia" w:ascii="宋体" w:hAnsi="宋体" w:eastAsia="宋体" w:cs="宋体"/>
                <w:b w:val="0"/>
                <w:bCs w:val="0"/>
                <w:i w:val="0"/>
                <w:iCs w:val="0"/>
                <w:color w:val="000000"/>
                <w:kern w:val="0"/>
                <w:sz w:val="24"/>
                <w:szCs w:val="24"/>
                <w:highlight w:val="none"/>
                <w:u w:val="none"/>
                <w:lang w:val="en-US" w:eastAsia="zh-CN" w:bidi="ar"/>
              </w:rPr>
              <w:t>DC-AC电源模块</w:t>
            </w:r>
          </w:p>
        </w:tc>
        <w:tc>
          <w:tcPr>
            <w:tcW w:w="2052" w:type="dxa"/>
            <w:vAlign w:val="center"/>
          </w:tcPr>
          <w:p w14:paraId="4008ECDA">
            <w:pPr>
              <w:keepNext w:val="0"/>
              <w:keepLines w:val="0"/>
              <w:pageBreakBefore w:val="0"/>
              <w:widowControl/>
              <w:wordWrap/>
              <w:overflowPunct/>
              <w:topLinePunct w:val="0"/>
              <w:bidi w:val="0"/>
              <w:spacing w:line="360" w:lineRule="auto"/>
              <w:jc w:val="center"/>
              <w:rPr>
                <w:rFonts w:hint="eastAsia" w:ascii="宋体" w:hAnsi="宋体" w:eastAsia="宋体" w:cs="宋体"/>
                <w:b w:val="0"/>
                <w:bCs w:val="0"/>
                <w:sz w:val="24"/>
                <w:szCs w:val="24"/>
                <w:highlight w:val="none"/>
                <w:vertAlign w:val="baseline"/>
              </w:rPr>
            </w:pPr>
            <w:r>
              <w:rPr>
                <w:rFonts w:hint="eastAsia" w:ascii="宋体" w:hAnsi="宋体" w:eastAsia="宋体" w:cs="宋体"/>
                <w:b w:val="0"/>
                <w:bCs w:val="0"/>
                <w:sz w:val="24"/>
                <w:szCs w:val="24"/>
                <w:highlight w:val="none"/>
                <w:lang w:val="en-US" w:eastAsia="zh-CN"/>
              </w:rPr>
              <w:t>280</w:t>
            </w:r>
            <w:r>
              <w:rPr>
                <w:rFonts w:hint="eastAsia" w:ascii="宋体" w:hAnsi="宋体" w:eastAsia="宋体" w:cs="宋体"/>
                <w:b w:val="0"/>
                <w:bCs w:val="0"/>
                <w:sz w:val="24"/>
                <w:szCs w:val="24"/>
                <w:highlight w:val="none"/>
              </w:rPr>
              <w:t>元</w:t>
            </w:r>
          </w:p>
        </w:tc>
        <w:tc>
          <w:tcPr>
            <w:tcW w:w="1692" w:type="dxa"/>
            <w:vMerge w:val="continue"/>
            <w:vAlign w:val="center"/>
          </w:tcPr>
          <w:p w14:paraId="469495A6">
            <w:pPr>
              <w:keepNext w:val="0"/>
              <w:keepLines w:val="0"/>
              <w:pageBreakBefore w:val="0"/>
              <w:widowControl/>
              <w:wordWrap/>
              <w:overflowPunct/>
              <w:topLinePunct w:val="0"/>
              <w:bidi w:val="0"/>
              <w:spacing w:line="360" w:lineRule="auto"/>
              <w:jc w:val="center"/>
              <w:rPr>
                <w:rFonts w:hint="eastAsia" w:ascii="宋体" w:hAnsi="宋体" w:eastAsia="宋体" w:cs="宋体"/>
                <w:b w:val="0"/>
                <w:bCs w:val="0"/>
                <w:sz w:val="24"/>
                <w:szCs w:val="24"/>
                <w:highlight w:val="none"/>
                <w:vertAlign w:val="baseline"/>
              </w:rPr>
            </w:pPr>
          </w:p>
        </w:tc>
      </w:tr>
      <w:tr w14:paraId="077C7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6" w:type="dxa"/>
            <w:gridSpan w:val="2"/>
            <w:vAlign w:val="center"/>
          </w:tcPr>
          <w:p w14:paraId="691CCE17">
            <w:pPr>
              <w:keepNext w:val="0"/>
              <w:keepLines w:val="0"/>
              <w:pageBreakBefore w:val="0"/>
              <w:widowControl/>
              <w:wordWrap/>
              <w:overflowPunct/>
              <w:topLinePunct w:val="0"/>
              <w:bidi w:val="0"/>
              <w:spacing w:line="360" w:lineRule="auto"/>
              <w:jc w:val="center"/>
              <w:rPr>
                <w:rFonts w:hint="eastAsia" w:ascii="宋体" w:hAnsi="宋体" w:eastAsia="宋体" w:cs="宋体"/>
                <w:b w:val="0"/>
                <w:bCs w:val="0"/>
                <w:sz w:val="24"/>
                <w:szCs w:val="24"/>
                <w:highlight w:val="none"/>
                <w:vertAlign w:val="baseline"/>
              </w:rPr>
            </w:pPr>
            <w:r>
              <w:rPr>
                <w:rFonts w:hint="eastAsia" w:ascii="宋体" w:hAnsi="宋体" w:eastAsia="宋体" w:cs="宋体"/>
                <w:b w:val="0"/>
                <w:bCs w:val="0"/>
                <w:sz w:val="24"/>
                <w:szCs w:val="24"/>
                <w:highlight w:val="none"/>
              </w:rPr>
              <w:t>4</w:t>
            </w:r>
          </w:p>
        </w:tc>
        <w:tc>
          <w:tcPr>
            <w:tcW w:w="2981" w:type="dxa"/>
            <w:vAlign w:val="center"/>
          </w:tcPr>
          <w:p w14:paraId="2E7CF6CD">
            <w:pPr>
              <w:keepNext w:val="0"/>
              <w:keepLines w:val="0"/>
              <w:pageBreakBefore w:val="0"/>
              <w:widowControl/>
              <w:wordWrap/>
              <w:overflowPunct/>
              <w:topLinePunct w:val="0"/>
              <w:bidi w:val="0"/>
              <w:spacing w:line="360" w:lineRule="auto"/>
              <w:jc w:val="center"/>
              <w:rPr>
                <w:rFonts w:hint="eastAsia" w:ascii="宋体" w:hAnsi="宋体" w:eastAsia="宋体" w:cs="宋体"/>
                <w:b w:val="0"/>
                <w:bCs w:val="0"/>
                <w:sz w:val="24"/>
                <w:szCs w:val="24"/>
                <w:highlight w:val="none"/>
                <w:vertAlign w:val="baseline"/>
              </w:rPr>
            </w:pPr>
            <w:r>
              <w:rPr>
                <w:rFonts w:hint="eastAsia" w:ascii="宋体" w:hAnsi="宋体" w:eastAsia="宋体" w:cs="宋体"/>
                <w:b w:val="0"/>
                <w:bCs w:val="0"/>
                <w:sz w:val="24"/>
                <w:szCs w:val="24"/>
                <w:highlight w:val="none"/>
              </w:rPr>
              <w:t>光电传感器</w:t>
            </w:r>
          </w:p>
        </w:tc>
        <w:tc>
          <w:tcPr>
            <w:tcW w:w="2052" w:type="dxa"/>
            <w:vAlign w:val="center"/>
          </w:tcPr>
          <w:p w14:paraId="4D94B4A3">
            <w:pPr>
              <w:keepNext w:val="0"/>
              <w:keepLines w:val="0"/>
              <w:pageBreakBefore w:val="0"/>
              <w:widowControl/>
              <w:wordWrap/>
              <w:overflowPunct/>
              <w:topLinePunct w:val="0"/>
              <w:bidi w:val="0"/>
              <w:spacing w:line="360" w:lineRule="auto"/>
              <w:jc w:val="center"/>
              <w:rPr>
                <w:rFonts w:hint="eastAsia" w:ascii="宋体" w:hAnsi="宋体" w:eastAsia="宋体" w:cs="宋体"/>
                <w:b w:val="0"/>
                <w:bCs w:val="0"/>
                <w:sz w:val="24"/>
                <w:szCs w:val="24"/>
                <w:highlight w:val="none"/>
                <w:vertAlign w:val="baseline"/>
              </w:rPr>
            </w:pPr>
            <w:r>
              <w:rPr>
                <w:rFonts w:hint="eastAsia" w:ascii="宋体" w:hAnsi="宋体" w:eastAsia="宋体" w:cs="宋体"/>
                <w:b w:val="0"/>
                <w:bCs w:val="0"/>
                <w:sz w:val="24"/>
                <w:szCs w:val="24"/>
                <w:highlight w:val="none"/>
              </w:rPr>
              <w:t>2</w:t>
            </w:r>
            <w:r>
              <w:rPr>
                <w:rFonts w:hint="eastAsia" w:ascii="宋体" w:hAnsi="宋体" w:eastAsia="宋体" w:cs="宋体"/>
                <w:b w:val="0"/>
                <w:bCs w:val="0"/>
                <w:sz w:val="24"/>
                <w:szCs w:val="24"/>
                <w:highlight w:val="none"/>
                <w:lang w:val="en-US" w:eastAsia="zh-CN"/>
              </w:rPr>
              <w:t>6</w:t>
            </w:r>
            <w:r>
              <w:rPr>
                <w:rFonts w:hint="eastAsia" w:ascii="宋体" w:hAnsi="宋体" w:eastAsia="宋体" w:cs="宋体"/>
                <w:b w:val="0"/>
                <w:bCs w:val="0"/>
                <w:sz w:val="24"/>
                <w:szCs w:val="24"/>
                <w:highlight w:val="none"/>
              </w:rPr>
              <w:t>0元</w:t>
            </w:r>
          </w:p>
        </w:tc>
        <w:tc>
          <w:tcPr>
            <w:tcW w:w="1692" w:type="dxa"/>
            <w:vMerge w:val="continue"/>
            <w:vAlign w:val="center"/>
          </w:tcPr>
          <w:p w14:paraId="721956B5">
            <w:pPr>
              <w:keepNext w:val="0"/>
              <w:keepLines w:val="0"/>
              <w:pageBreakBefore w:val="0"/>
              <w:widowControl/>
              <w:wordWrap/>
              <w:overflowPunct/>
              <w:topLinePunct w:val="0"/>
              <w:bidi w:val="0"/>
              <w:spacing w:line="360" w:lineRule="auto"/>
              <w:jc w:val="center"/>
              <w:rPr>
                <w:rFonts w:hint="eastAsia" w:ascii="宋体" w:hAnsi="宋体" w:eastAsia="宋体" w:cs="宋体"/>
                <w:b w:val="0"/>
                <w:bCs w:val="0"/>
                <w:sz w:val="24"/>
                <w:szCs w:val="24"/>
                <w:highlight w:val="none"/>
                <w:vertAlign w:val="baseline"/>
              </w:rPr>
            </w:pPr>
          </w:p>
        </w:tc>
      </w:tr>
      <w:tr w14:paraId="5C989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6" w:type="dxa"/>
            <w:gridSpan w:val="2"/>
            <w:vAlign w:val="center"/>
          </w:tcPr>
          <w:p w14:paraId="1B8463E9">
            <w:pPr>
              <w:keepNext w:val="0"/>
              <w:keepLines w:val="0"/>
              <w:pageBreakBefore w:val="0"/>
              <w:widowControl/>
              <w:wordWrap/>
              <w:overflowPunct/>
              <w:topLinePunct w:val="0"/>
              <w:bidi w:val="0"/>
              <w:spacing w:line="360" w:lineRule="auto"/>
              <w:jc w:val="center"/>
              <w:rPr>
                <w:rFonts w:hint="eastAsia" w:ascii="宋体" w:hAnsi="宋体" w:eastAsia="宋体" w:cs="宋体"/>
                <w:b w:val="0"/>
                <w:bCs w:val="0"/>
                <w:sz w:val="24"/>
                <w:szCs w:val="24"/>
                <w:highlight w:val="none"/>
                <w:vertAlign w:val="baseline"/>
              </w:rPr>
            </w:pPr>
            <w:r>
              <w:rPr>
                <w:rFonts w:hint="eastAsia" w:ascii="宋体" w:hAnsi="宋体" w:eastAsia="宋体" w:cs="宋体"/>
                <w:b w:val="0"/>
                <w:bCs w:val="0"/>
                <w:sz w:val="24"/>
                <w:szCs w:val="24"/>
                <w:highlight w:val="none"/>
              </w:rPr>
              <w:t>5</w:t>
            </w:r>
          </w:p>
        </w:tc>
        <w:tc>
          <w:tcPr>
            <w:tcW w:w="2981" w:type="dxa"/>
            <w:vAlign w:val="center"/>
          </w:tcPr>
          <w:p w14:paraId="38CA0BE0">
            <w:pPr>
              <w:keepNext w:val="0"/>
              <w:keepLines w:val="0"/>
              <w:pageBreakBefore w:val="0"/>
              <w:widowControl/>
              <w:wordWrap/>
              <w:overflowPunct/>
              <w:topLinePunct w:val="0"/>
              <w:bidi w:val="0"/>
              <w:spacing w:line="360" w:lineRule="auto"/>
              <w:jc w:val="center"/>
              <w:rPr>
                <w:rFonts w:hint="eastAsia" w:ascii="宋体" w:hAnsi="宋体" w:eastAsia="宋体" w:cs="宋体"/>
                <w:b w:val="0"/>
                <w:bCs w:val="0"/>
                <w:sz w:val="24"/>
                <w:szCs w:val="24"/>
                <w:highlight w:val="none"/>
                <w:vertAlign w:val="baseline"/>
              </w:rPr>
            </w:pPr>
            <w:r>
              <w:rPr>
                <w:rFonts w:hint="eastAsia" w:ascii="宋体" w:hAnsi="宋体" w:eastAsia="宋体" w:cs="宋体"/>
                <w:b w:val="0"/>
                <w:bCs w:val="0"/>
                <w:sz w:val="24"/>
                <w:szCs w:val="24"/>
                <w:highlight w:val="none"/>
              </w:rPr>
              <w:t>三角锁芯</w:t>
            </w:r>
          </w:p>
        </w:tc>
        <w:tc>
          <w:tcPr>
            <w:tcW w:w="2052" w:type="dxa"/>
            <w:vAlign w:val="center"/>
          </w:tcPr>
          <w:p w14:paraId="5DFFDC11">
            <w:pPr>
              <w:keepNext w:val="0"/>
              <w:keepLines w:val="0"/>
              <w:pageBreakBefore w:val="0"/>
              <w:widowControl/>
              <w:wordWrap/>
              <w:overflowPunct/>
              <w:topLinePunct w:val="0"/>
              <w:bidi w:val="0"/>
              <w:spacing w:line="360" w:lineRule="auto"/>
              <w:jc w:val="center"/>
              <w:rPr>
                <w:rFonts w:hint="eastAsia" w:ascii="宋体" w:hAnsi="宋体" w:eastAsia="宋体" w:cs="宋体"/>
                <w:b w:val="0"/>
                <w:bCs w:val="0"/>
                <w:sz w:val="24"/>
                <w:szCs w:val="24"/>
                <w:highlight w:val="none"/>
                <w:vertAlign w:val="baseline"/>
              </w:rPr>
            </w:pPr>
            <w:r>
              <w:rPr>
                <w:rFonts w:hint="eastAsia" w:ascii="宋体" w:hAnsi="宋体" w:eastAsia="宋体" w:cs="宋体"/>
                <w:b w:val="0"/>
                <w:bCs w:val="0"/>
                <w:sz w:val="24"/>
                <w:szCs w:val="24"/>
                <w:highlight w:val="none"/>
                <w:lang w:val="en-US" w:eastAsia="zh-CN"/>
              </w:rPr>
              <w:t>12</w:t>
            </w:r>
            <w:r>
              <w:rPr>
                <w:rFonts w:hint="eastAsia" w:ascii="宋体" w:hAnsi="宋体" w:eastAsia="宋体" w:cs="宋体"/>
                <w:b w:val="0"/>
                <w:bCs w:val="0"/>
                <w:sz w:val="24"/>
                <w:szCs w:val="24"/>
                <w:highlight w:val="none"/>
              </w:rPr>
              <w:t>0元</w:t>
            </w:r>
          </w:p>
        </w:tc>
        <w:tc>
          <w:tcPr>
            <w:tcW w:w="1692" w:type="dxa"/>
            <w:vMerge w:val="continue"/>
            <w:vAlign w:val="center"/>
          </w:tcPr>
          <w:p w14:paraId="29EB323A">
            <w:pPr>
              <w:keepNext w:val="0"/>
              <w:keepLines w:val="0"/>
              <w:pageBreakBefore w:val="0"/>
              <w:widowControl/>
              <w:wordWrap/>
              <w:overflowPunct/>
              <w:topLinePunct w:val="0"/>
              <w:bidi w:val="0"/>
              <w:spacing w:line="360" w:lineRule="auto"/>
              <w:jc w:val="center"/>
              <w:rPr>
                <w:rFonts w:hint="eastAsia" w:ascii="宋体" w:hAnsi="宋体" w:eastAsia="宋体" w:cs="宋体"/>
                <w:b w:val="0"/>
                <w:bCs w:val="0"/>
                <w:sz w:val="24"/>
                <w:szCs w:val="24"/>
                <w:highlight w:val="none"/>
                <w:vertAlign w:val="baseline"/>
              </w:rPr>
            </w:pPr>
          </w:p>
        </w:tc>
      </w:tr>
      <w:tr w14:paraId="1ED89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6" w:type="dxa"/>
            <w:gridSpan w:val="2"/>
            <w:vAlign w:val="center"/>
          </w:tcPr>
          <w:p w14:paraId="1538D280">
            <w:pPr>
              <w:keepNext w:val="0"/>
              <w:keepLines w:val="0"/>
              <w:pageBreakBefore w:val="0"/>
              <w:widowControl/>
              <w:wordWrap/>
              <w:overflowPunct/>
              <w:topLinePunct w:val="0"/>
              <w:bidi w:val="0"/>
              <w:spacing w:line="360" w:lineRule="auto"/>
              <w:jc w:val="center"/>
              <w:rPr>
                <w:rFonts w:hint="eastAsia" w:ascii="宋体" w:hAnsi="宋体" w:eastAsia="宋体" w:cs="宋体"/>
                <w:b w:val="0"/>
                <w:bCs w:val="0"/>
                <w:sz w:val="24"/>
                <w:szCs w:val="24"/>
                <w:highlight w:val="none"/>
                <w:vertAlign w:val="baseline"/>
              </w:rPr>
            </w:pPr>
            <w:r>
              <w:rPr>
                <w:rFonts w:hint="eastAsia" w:ascii="宋体" w:hAnsi="宋体" w:eastAsia="宋体" w:cs="宋体"/>
                <w:b w:val="0"/>
                <w:bCs w:val="0"/>
                <w:sz w:val="24"/>
                <w:szCs w:val="24"/>
                <w:highlight w:val="none"/>
              </w:rPr>
              <w:t>6</w:t>
            </w:r>
          </w:p>
        </w:tc>
        <w:tc>
          <w:tcPr>
            <w:tcW w:w="2981" w:type="dxa"/>
            <w:vAlign w:val="center"/>
          </w:tcPr>
          <w:p w14:paraId="6DA0AA0D">
            <w:pPr>
              <w:keepNext w:val="0"/>
              <w:keepLines w:val="0"/>
              <w:pageBreakBefore w:val="0"/>
              <w:widowControl/>
              <w:wordWrap/>
              <w:overflowPunct/>
              <w:topLinePunct w:val="0"/>
              <w:bidi w:val="0"/>
              <w:spacing w:line="360" w:lineRule="auto"/>
              <w:jc w:val="center"/>
              <w:rPr>
                <w:rFonts w:hint="eastAsia" w:ascii="宋体" w:hAnsi="宋体" w:eastAsia="宋体" w:cs="宋体"/>
                <w:b w:val="0"/>
                <w:bCs w:val="0"/>
                <w:sz w:val="24"/>
                <w:szCs w:val="24"/>
                <w:highlight w:val="none"/>
                <w:vertAlign w:val="baseline"/>
              </w:rPr>
            </w:pPr>
            <w:r>
              <w:rPr>
                <w:rFonts w:hint="eastAsia" w:ascii="宋体" w:hAnsi="宋体" w:eastAsia="宋体" w:cs="宋体"/>
                <w:b w:val="0"/>
                <w:bCs w:val="0"/>
                <w:sz w:val="24"/>
                <w:szCs w:val="24"/>
                <w:highlight w:val="none"/>
              </w:rPr>
              <w:t>显示器</w:t>
            </w:r>
          </w:p>
        </w:tc>
        <w:tc>
          <w:tcPr>
            <w:tcW w:w="2052" w:type="dxa"/>
            <w:vAlign w:val="center"/>
          </w:tcPr>
          <w:p w14:paraId="5FB5CE70">
            <w:pPr>
              <w:keepNext w:val="0"/>
              <w:keepLines w:val="0"/>
              <w:pageBreakBefore w:val="0"/>
              <w:widowControl/>
              <w:wordWrap/>
              <w:overflowPunct/>
              <w:topLinePunct w:val="0"/>
              <w:bidi w:val="0"/>
              <w:spacing w:line="360" w:lineRule="auto"/>
              <w:jc w:val="center"/>
              <w:rPr>
                <w:rFonts w:hint="eastAsia" w:ascii="宋体" w:hAnsi="宋体" w:eastAsia="宋体" w:cs="宋体"/>
                <w:b w:val="0"/>
                <w:bCs w:val="0"/>
                <w:sz w:val="24"/>
                <w:szCs w:val="24"/>
                <w:highlight w:val="none"/>
                <w:vertAlign w:val="baseline"/>
              </w:rPr>
            </w:pPr>
            <w:r>
              <w:rPr>
                <w:rFonts w:hint="eastAsia" w:ascii="宋体" w:hAnsi="宋体" w:eastAsia="宋体" w:cs="宋体"/>
                <w:b w:val="0"/>
                <w:bCs w:val="0"/>
                <w:sz w:val="24"/>
                <w:szCs w:val="24"/>
                <w:highlight w:val="none"/>
              </w:rPr>
              <w:t>1450元</w:t>
            </w:r>
          </w:p>
        </w:tc>
        <w:tc>
          <w:tcPr>
            <w:tcW w:w="1692" w:type="dxa"/>
            <w:vMerge w:val="continue"/>
            <w:vAlign w:val="center"/>
          </w:tcPr>
          <w:p w14:paraId="1549C593">
            <w:pPr>
              <w:keepNext w:val="0"/>
              <w:keepLines w:val="0"/>
              <w:pageBreakBefore w:val="0"/>
              <w:widowControl/>
              <w:wordWrap/>
              <w:overflowPunct/>
              <w:topLinePunct w:val="0"/>
              <w:bidi w:val="0"/>
              <w:spacing w:line="360" w:lineRule="auto"/>
              <w:jc w:val="center"/>
              <w:rPr>
                <w:rFonts w:hint="eastAsia" w:ascii="宋体" w:hAnsi="宋体" w:eastAsia="宋体" w:cs="宋体"/>
                <w:b w:val="0"/>
                <w:bCs w:val="0"/>
                <w:sz w:val="24"/>
                <w:szCs w:val="24"/>
                <w:highlight w:val="none"/>
                <w:vertAlign w:val="baseline"/>
              </w:rPr>
            </w:pPr>
          </w:p>
        </w:tc>
      </w:tr>
      <w:tr w14:paraId="7ABA0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6" w:type="dxa"/>
            <w:gridSpan w:val="2"/>
            <w:vAlign w:val="center"/>
          </w:tcPr>
          <w:p w14:paraId="2A5F9450">
            <w:pPr>
              <w:keepNext w:val="0"/>
              <w:keepLines w:val="0"/>
              <w:pageBreakBefore w:val="0"/>
              <w:widowControl/>
              <w:wordWrap/>
              <w:overflowPunct/>
              <w:topLinePunct w:val="0"/>
              <w:bidi w:val="0"/>
              <w:spacing w:line="360" w:lineRule="auto"/>
              <w:jc w:val="center"/>
              <w:rPr>
                <w:rFonts w:hint="eastAsia" w:ascii="宋体" w:hAnsi="宋体" w:eastAsia="宋体" w:cs="宋体"/>
                <w:b w:val="0"/>
                <w:bCs w:val="0"/>
                <w:sz w:val="24"/>
                <w:szCs w:val="24"/>
                <w:highlight w:val="none"/>
                <w:vertAlign w:val="baseline"/>
              </w:rPr>
            </w:pPr>
            <w:r>
              <w:rPr>
                <w:rFonts w:hint="eastAsia" w:ascii="宋体" w:hAnsi="宋体" w:eastAsia="宋体" w:cs="宋体"/>
                <w:b w:val="0"/>
                <w:bCs w:val="0"/>
                <w:sz w:val="24"/>
                <w:szCs w:val="24"/>
                <w:highlight w:val="none"/>
              </w:rPr>
              <w:t>7</w:t>
            </w:r>
          </w:p>
        </w:tc>
        <w:tc>
          <w:tcPr>
            <w:tcW w:w="2981" w:type="dxa"/>
            <w:vAlign w:val="center"/>
          </w:tcPr>
          <w:p w14:paraId="38C1B1BD">
            <w:pPr>
              <w:keepNext w:val="0"/>
              <w:keepLines w:val="0"/>
              <w:pageBreakBefore w:val="0"/>
              <w:widowControl/>
              <w:wordWrap/>
              <w:overflowPunct/>
              <w:topLinePunct w:val="0"/>
              <w:bidi w:val="0"/>
              <w:spacing w:line="360" w:lineRule="auto"/>
              <w:jc w:val="center"/>
              <w:rPr>
                <w:rFonts w:hint="eastAsia" w:ascii="宋体" w:hAnsi="宋体" w:eastAsia="宋体" w:cs="宋体"/>
                <w:b w:val="0"/>
                <w:bCs w:val="0"/>
                <w:sz w:val="24"/>
                <w:szCs w:val="24"/>
                <w:highlight w:val="none"/>
                <w:vertAlign w:val="baseline"/>
              </w:rPr>
            </w:pPr>
            <w:r>
              <w:rPr>
                <w:rFonts w:hint="eastAsia" w:ascii="宋体" w:hAnsi="宋体" w:eastAsia="宋体" w:cs="宋体"/>
                <w:b w:val="0"/>
                <w:bCs w:val="0"/>
                <w:sz w:val="24"/>
                <w:szCs w:val="24"/>
                <w:highlight w:val="none"/>
                <w:lang w:val="en-US" w:eastAsia="zh-CN"/>
              </w:rPr>
              <w:t>主板</w:t>
            </w:r>
          </w:p>
        </w:tc>
        <w:tc>
          <w:tcPr>
            <w:tcW w:w="2052" w:type="dxa"/>
            <w:vAlign w:val="center"/>
          </w:tcPr>
          <w:p w14:paraId="052F7313">
            <w:pPr>
              <w:keepNext w:val="0"/>
              <w:keepLines w:val="0"/>
              <w:pageBreakBefore w:val="0"/>
              <w:widowControl/>
              <w:wordWrap/>
              <w:overflowPunct/>
              <w:topLinePunct w:val="0"/>
              <w:bidi w:val="0"/>
              <w:spacing w:line="360" w:lineRule="auto"/>
              <w:jc w:val="center"/>
              <w:rPr>
                <w:rFonts w:hint="eastAsia" w:ascii="宋体" w:hAnsi="宋体" w:eastAsia="宋体" w:cs="宋体"/>
                <w:b w:val="0"/>
                <w:bCs w:val="0"/>
                <w:sz w:val="24"/>
                <w:szCs w:val="24"/>
                <w:highlight w:val="none"/>
                <w:vertAlign w:val="baseline"/>
              </w:rPr>
            </w:pPr>
            <w:r>
              <w:rPr>
                <w:rFonts w:hint="eastAsia" w:ascii="宋体" w:hAnsi="宋体" w:eastAsia="宋体" w:cs="宋体"/>
                <w:b w:val="0"/>
                <w:bCs w:val="0"/>
                <w:sz w:val="24"/>
                <w:szCs w:val="24"/>
                <w:highlight w:val="none"/>
                <w:lang w:val="en-US" w:eastAsia="zh-CN"/>
              </w:rPr>
              <w:t>9800</w:t>
            </w:r>
            <w:r>
              <w:rPr>
                <w:rFonts w:hint="eastAsia" w:ascii="宋体" w:hAnsi="宋体" w:eastAsia="宋体" w:cs="宋体"/>
                <w:b w:val="0"/>
                <w:bCs w:val="0"/>
                <w:sz w:val="24"/>
                <w:szCs w:val="24"/>
                <w:highlight w:val="none"/>
              </w:rPr>
              <w:t>元</w:t>
            </w:r>
          </w:p>
        </w:tc>
        <w:tc>
          <w:tcPr>
            <w:tcW w:w="1692" w:type="dxa"/>
            <w:vMerge w:val="continue"/>
            <w:vAlign w:val="center"/>
          </w:tcPr>
          <w:p w14:paraId="2E7EDC52">
            <w:pPr>
              <w:keepNext w:val="0"/>
              <w:keepLines w:val="0"/>
              <w:pageBreakBefore w:val="0"/>
              <w:widowControl/>
              <w:wordWrap/>
              <w:overflowPunct/>
              <w:topLinePunct w:val="0"/>
              <w:bidi w:val="0"/>
              <w:spacing w:line="360" w:lineRule="auto"/>
              <w:jc w:val="center"/>
              <w:rPr>
                <w:rFonts w:hint="eastAsia" w:ascii="宋体" w:hAnsi="宋体" w:eastAsia="宋体" w:cs="宋体"/>
                <w:b w:val="0"/>
                <w:bCs w:val="0"/>
                <w:sz w:val="24"/>
                <w:szCs w:val="24"/>
                <w:highlight w:val="none"/>
                <w:vertAlign w:val="baseline"/>
              </w:rPr>
            </w:pPr>
          </w:p>
        </w:tc>
      </w:tr>
      <w:tr w14:paraId="312FA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6" w:type="dxa"/>
            <w:gridSpan w:val="2"/>
            <w:vAlign w:val="center"/>
          </w:tcPr>
          <w:p w14:paraId="38905656">
            <w:pPr>
              <w:keepNext w:val="0"/>
              <w:keepLines w:val="0"/>
              <w:pageBreakBefore w:val="0"/>
              <w:widowControl/>
              <w:wordWrap/>
              <w:overflowPunct/>
              <w:topLinePunct w:val="0"/>
              <w:bidi w:val="0"/>
              <w:spacing w:line="360" w:lineRule="auto"/>
              <w:jc w:val="center"/>
              <w:rPr>
                <w:rFonts w:hint="eastAsia" w:ascii="宋体" w:hAnsi="宋体" w:eastAsia="宋体" w:cs="宋体"/>
                <w:b w:val="0"/>
                <w:bCs w:val="0"/>
                <w:sz w:val="24"/>
                <w:szCs w:val="24"/>
                <w:highlight w:val="none"/>
                <w:vertAlign w:val="baseline"/>
              </w:rPr>
            </w:pPr>
            <w:r>
              <w:rPr>
                <w:rFonts w:hint="eastAsia" w:ascii="宋体" w:hAnsi="宋体" w:eastAsia="宋体" w:cs="宋体"/>
                <w:b w:val="0"/>
                <w:bCs w:val="0"/>
                <w:sz w:val="24"/>
                <w:szCs w:val="24"/>
                <w:highlight w:val="none"/>
              </w:rPr>
              <w:t>8</w:t>
            </w:r>
          </w:p>
        </w:tc>
        <w:tc>
          <w:tcPr>
            <w:tcW w:w="2981" w:type="dxa"/>
            <w:vAlign w:val="center"/>
          </w:tcPr>
          <w:p w14:paraId="011FA838">
            <w:pPr>
              <w:keepNext w:val="0"/>
              <w:keepLines w:val="0"/>
              <w:pageBreakBefore w:val="0"/>
              <w:widowControl/>
              <w:wordWrap/>
              <w:overflowPunct/>
              <w:topLinePunct w:val="0"/>
              <w:bidi w:val="0"/>
              <w:spacing w:line="360" w:lineRule="auto"/>
              <w:jc w:val="center"/>
              <w:rPr>
                <w:rFonts w:hint="eastAsia" w:ascii="宋体" w:hAnsi="宋体" w:eastAsia="宋体" w:cs="宋体"/>
                <w:b w:val="0"/>
                <w:bCs w:val="0"/>
                <w:sz w:val="24"/>
                <w:szCs w:val="24"/>
                <w:highlight w:val="none"/>
                <w:vertAlign w:val="baseline"/>
              </w:rPr>
            </w:pPr>
            <w:r>
              <w:rPr>
                <w:rFonts w:hint="eastAsia" w:ascii="宋体" w:hAnsi="宋体" w:eastAsia="宋体" w:cs="宋体"/>
                <w:b w:val="0"/>
                <w:bCs w:val="0"/>
                <w:sz w:val="24"/>
                <w:szCs w:val="24"/>
                <w:highlight w:val="none"/>
                <w:lang w:val="en-US" w:eastAsia="zh-CN"/>
              </w:rPr>
              <w:t>信号板</w:t>
            </w:r>
          </w:p>
        </w:tc>
        <w:tc>
          <w:tcPr>
            <w:tcW w:w="2052" w:type="dxa"/>
            <w:vAlign w:val="center"/>
          </w:tcPr>
          <w:p w14:paraId="3441292F">
            <w:pPr>
              <w:keepNext w:val="0"/>
              <w:keepLines w:val="0"/>
              <w:pageBreakBefore w:val="0"/>
              <w:widowControl/>
              <w:wordWrap/>
              <w:overflowPunct/>
              <w:topLinePunct w:val="0"/>
              <w:bidi w:val="0"/>
              <w:spacing w:line="360" w:lineRule="auto"/>
              <w:jc w:val="center"/>
              <w:rPr>
                <w:rFonts w:hint="eastAsia" w:ascii="宋体" w:hAnsi="宋体" w:eastAsia="宋体" w:cs="宋体"/>
                <w:b w:val="0"/>
                <w:bCs w:val="0"/>
                <w:sz w:val="24"/>
                <w:szCs w:val="24"/>
                <w:highlight w:val="none"/>
                <w:vertAlign w:val="baseline"/>
              </w:rPr>
            </w:pPr>
            <w:r>
              <w:rPr>
                <w:rFonts w:hint="eastAsia" w:ascii="宋体" w:hAnsi="宋体" w:eastAsia="宋体" w:cs="宋体"/>
                <w:b w:val="0"/>
                <w:bCs w:val="0"/>
                <w:sz w:val="24"/>
                <w:szCs w:val="24"/>
                <w:highlight w:val="none"/>
                <w:lang w:val="en-US" w:eastAsia="zh-CN"/>
              </w:rPr>
              <w:t>4500</w:t>
            </w:r>
            <w:r>
              <w:rPr>
                <w:rFonts w:hint="eastAsia" w:ascii="宋体" w:hAnsi="宋体" w:eastAsia="宋体" w:cs="宋体"/>
                <w:b w:val="0"/>
                <w:bCs w:val="0"/>
                <w:sz w:val="24"/>
                <w:szCs w:val="24"/>
                <w:highlight w:val="none"/>
              </w:rPr>
              <w:t>元</w:t>
            </w:r>
          </w:p>
        </w:tc>
        <w:tc>
          <w:tcPr>
            <w:tcW w:w="1692" w:type="dxa"/>
            <w:vMerge w:val="continue"/>
            <w:vAlign w:val="center"/>
          </w:tcPr>
          <w:p w14:paraId="565CA9E3">
            <w:pPr>
              <w:keepNext w:val="0"/>
              <w:keepLines w:val="0"/>
              <w:pageBreakBefore w:val="0"/>
              <w:widowControl/>
              <w:wordWrap/>
              <w:overflowPunct/>
              <w:topLinePunct w:val="0"/>
              <w:bidi w:val="0"/>
              <w:spacing w:line="360" w:lineRule="auto"/>
              <w:jc w:val="center"/>
              <w:rPr>
                <w:rFonts w:hint="eastAsia" w:ascii="宋体" w:hAnsi="宋体" w:eastAsia="宋体" w:cs="宋体"/>
                <w:b w:val="0"/>
                <w:bCs w:val="0"/>
                <w:sz w:val="24"/>
                <w:szCs w:val="24"/>
                <w:highlight w:val="none"/>
                <w:vertAlign w:val="baseline"/>
              </w:rPr>
            </w:pPr>
          </w:p>
        </w:tc>
      </w:tr>
      <w:tr w14:paraId="72A39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6" w:type="dxa"/>
            <w:gridSpan w:val="2"/>
            <w:vAlign w:val="center"/>
          </w:tcPr>
          <w:p w14:paraId="52278BA9">
            <w:pPr>
              <w:keepNext w:val="0"/>
              <w:keepLines w:val="0"/>
              <w:pageBreakBefore w:val="0"/>
              <w:widowControl/>
              <w:wordWrap/>
              <w:overflowPunct/>
              <w:topLinePunct w:val="0"/>
              <w:bidi w:val="0"/>
              <w:spacing w:line="360" w:lineRule="auto"/>
              <w:jc w:val="center"/>
              <w:rPr>
                <w:rFonts w:hint="eastAsia" w:ascii="宋体" w:hAnsi="宋体" w:eastAsia="宋体" w:cs="宋体"/>
                <w:b w:val="0"/>
                <w:bCs w:val="0"/>
                <w:sz w:val="24"/>
                <w:szCs w:val="24"/>
                <w:highlight w:val="none"/>
                <w:vertAlign w:val="baseline"/>
              </w:rPr>
            </w:pPr>
            <w:r>
              <w:rPr>
                <w:rFonts w:hint="eastAsia" w:ascii="宋体" w:hAnsi="宋体" w:eastAsia="宋体" w:cs="宋体"/>
                <w:b w:val="0"/>
                <w:bCs w:val="0"/>
                <w:sz w:val="24"/>
                <w:szCs w:val="24"/>
                <w:highlight w:val="none"/>
              </w:rPr>
              <w:t>9</w:t>
            </w:r>
          </w:p>
        </w:tc>
        <w:tc>
          <w:tcPr>
            <w:tcW w:w="2981" w:type="dxa"/>
            <w:vAlign w:val="center"/>
          </w:tcPr>
          <w:p w14:paraId="54CF5A1E">
            <w:pPr>
              <w:keepNext w:val="0"/>
              <w:keepLines w:val="0"/>
              <w:pageBreakBefore w:val="0"/>
              <w:widowControl/>
              <w:wordWrap/>
              <w:overflowPunct/>
              <w:topLinePunct w:val="0"/>
              <w:bidi w:val="0"/>
              <w:spacing w:line="360" w:lineRule="auto"/>
              <w:jc w:val="center"/>
              <w:rPr>
                <w:rFonts w:hint="eastAsia" w:ascii="宋体" w:hAnsi="宋体" w:eastAsia="宋体" w:cs="宋体"/>
                <w:b w:val="0"/>
                <w:bCs w:val="0"/>
                <w:sz w:val="24"/>
                <w:szCs w:val="24"/>
                <w:highlight w:val="none"/>
                <w:vertAlign w:val="baseline"/>
              </w:rPr>
            </w:pPr>
            <w:r>
              <w:rPr>
                <w:rFonts w:hint="eastAsia" w:ascii="宋体" w:hAnsi="宋体" w:eastAsia="宋体" w:cs="宋体"/>
                <w:b w:val="0"/>
                <w:bCs w:val="0"/>
                <w:sz w:val="24"/>
                <w:szCs w:val="24"/>
                <w:highlight w:val="none"/>
                <w:lang w:val="en-US" w:eastAsia="zh-CN"/>
              </w:rPr>
              <w:t>驱动板</w:t>
            </w:r>
          </w:p>
        </w:tc>
        <w:tc>
          <w:tcPr>
            <w:tcW w:w="2052" w:type="dxa"/>
            <w:vAlign w:val="center"/>
          </w:tcPr>
          <w:p w14:paraId="00AF1867">
            <w:pPr>
              <w:keepNext w:val="0"/>
              <w:keepLines w:val="0"/>
              <w:pageBreakBefore w:val="0"/>
              <w:widowControl/>
              <w:wordWrap/>
              <w:overflowPunct/>
              <w:topLinePunct w:val="0"/>
              <w:bidi w:val="0"/>
              <w:spacing w:line="360" w:lineRule="auto"/>
              <w:jc w:val="center"/>
              <w:rPr>
                <w:rFonts w:hint="eastAsia" w:ascii="宋体" w:hAnsi="宋体" w:eastAsia="宋体" w:cs="宋体"/>
                <w:b w:val="0"/>
                <w:bCs w:val="0"/>
                <w:sz w:val="24"/>
                <w:szCs w:val="24"/>
                <w:highlight w:val="none"/>
                <w:vertAlign w:val="baseline"/>
              </w:rPr>
            </w:pPr>
            <w:r>
              <w:rPr>
                <w:rFonts w:hint="eastAsia" w:ascii="宋体" w:hAnsi="宋体" w:eastAsia="宋体" w:cs="宋体"/>
                <w:b w:val="0"/>
                <w:bCs w:val="0"/>
                <w:sz w:val="24"/>
                <w:szCs w:val="24"/>
                <w:highlight w:val="none"/>
                <w:lang w:val="en-US" w:eastAsia="zh-CN"/>
              </w:rPr>
              <w:t>3950</w:t>
            </w:r>
            <w:r>
              <w:rPr>
                <w:rFonts w:hint="eastAsia" w:ascii="宋体" w:hAnsi="宋体" w:eastAsia="宋体" w:cs="宋体"/>
                <w:b w:val="0"/>
                <w:bCs w:val="0"/>
                <w:sz w:val="24"/>
                <w:szCs w:val="24"/>
                <w:highlight w:val="none"/>
              </w:rPr>
              <w:t>元</w:t>
            </w:r>
          </w:p>
        </w:tc>
        <w:tc>
          <w:tcPr>
            <w:tcW w:w="1692" w:type="dxa"/>
            <w:vMerge w:val="continue"/>
            <w:vAlign w:val="center"/>
          </w:tcPr>
          <w:p w14:paraId="56463D01">
            <w:pPr>
              <w:keepNext w:val="0"/>
              <w:keepLines w:val="0"/>
              <w:pageBreakBefore w:val="0"/>
              <w:widowControl/>
              <w:wordWrap/>
              <w:overflowPunct/>
              <w:topLinePunct w:val="0"/>
              <w:bidi w:val="0"/>
              <w:spacing w:line="360" w:lineRule="auto"/>
              <w:jc w:val="center"/>
              <w:rPr>
                <w:rFonts w:hint="eastAsia" w:ascii="宋体" w:hAnsi="宋体" w:eastAsia="宋体" w:cs="宋体"/>
                <w:b w:val="0"/>
                <w:bCs w:val="0"/>
                <w:sz w:val="24"/>
                <w:szCs w:val="24"/>
                <w:highlight w:val="none"/>
                <w:vertAlign w:val="baseline"/>
              </w:rPr>
            </w:pPr>
          </w:p>
        </w:tc>
      </w:tr>
      <w:tr w14:paraId="3472F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6" w:type="dxa"/>
            <w:gridSpan w:val="2"/>
            <w:vAlign w:val="center"/>
          </w:tcPr>
          <w:p w14:paraId="62981F8F">
            <w:pPr>
              <w:keepNext w:val="0"/>
              <w:keepLines w:val="0"/>
              <w:pageBreakBefore w:val="0"/>
              <w:widowControl/>
              <w:wordWrap/>
              <w:overflowPunct/>
              <w:topLinePunct w:val="0"/>
              <w:bidi w:val="0"/>
              <w:spacing w:line="360" w:lineRule="auto"/>
              <w:jc w:val="center"/>
              <w:rPr>
                <w:rFonts w:hint="eastAsia" w:ascii="宋体" w:hAnsi="宋体" w:eastAsia="宋体" w:cs="宋体"/>
                <w:b w:val="0"/>
                <w:bCs w:val="0"/>
                <w:sz w:val="24"/>
                <w:szCs w:val="24"/>
                <w:highlight w:val="none"/>
                <w:vertAlign w:val="baseline"/>
              </w:rPr>
            </w:pPr>
            <w:r>
              <w:rPr>
                <w:rFonts w:hint="eastAsia" w:ascii="宋体" w:hAnsi="宋体" w:eastAsia="宋体" w:cs="宋体"/>
                <w:b w:val="0"/>
                <w:bCs w:val="0"/>
                <w:sz w:val="24"/>
                <w:szCs w:val="24"/>
                <w:highlight w:val="none"/>
              </w:rPr>
              <w:t>10</w:t>
            </w:r>
          </w:p>
        </w:tc>
        <w:tc>
          <w:tcPr>
            <w:tcW w:w="2981" w:type="dxa"/>
            <w:vAlign w:val="center"/>
          </w:tcPr>
          <w:p w14:paraId="018848E9">
            <w:pPr>
              <w:keepNext w:val="0"/>
              <w:keepLines w:val="0"/>
              <w:pageBreakBefore w:val="0"/>
              <w:widowControl/>
              <w:wordWrap/>
              <w:overflowPunct/>
              <w:topLinePunct w:val="0"/>
              <w:bidi w:val="0"/>
              <w:spacing w:line="360" w:lineRule="auto"/>
              <w:jc w:val="center"/>
              <w:rPr>
                <w:rFonts w:hint="eastAsia" w:ascii="宋体" w:hAnsi="宋体" w:eastAsia="宋体" w:cs="宋体"/>
                <w:b w:val="0"/>
                <w:bCs w:val="0"/>
                <w:sz w:val="24"/>
                <w:szCs w:val="24"/>
                <w:highlight w:val="none"/>
                <w:vertAlign w:val="baseline"/>
              </w:rPr>
            </w:pPr>
            <w:r>
              <w:rPr>
                <w:rFonts w:hint="eastAsia" w:ascii="宋体" w:hAnsi="宋体" w:eastAsia="宋体" w:cs="宋体"/>
                <w:b w:val="0"/>
                <w:bCs w:val="0"/>
                <w:sz w:val="24"/>
                <w:szCs w:val="24"/>
                <w:highlight w:val="none"/>
                <w:lang w:val="en-US" w:eastAsia="zh-CN"/>
              </w:rPr>
              <w:t>驱动模块</w:t>
            </w:r>
          </w:p>
        </w:tc>
        <w:tc>
          <w:tcPr>
            <w:tcW w:w="2052" w:type="dxa"/>
            <w:vAlign w:val="center"/>
          </w:tcPr>
          <w:p w14:paraId="3FB62B32">
            <w:pPr>
              <w:keepNext w:val="0"/>
              <w:keepLines w:val="0"/>
              <w:pageBreakBefore w:val="0"/>
              <w:widowControl/>
              <w:wordWrap/>
              <w:overflowPunct/>
              <w:topLinePunct w:val="0"/>
              <w:bidi w:val="0"/>
              <w:spacing w:line="360" w:lineRule="auto"/>
              <w:jc w:val="center"/>
              <w:rPr>
                <w:rFonts w:hint="eastAsia" w:ascii="宋体" w:hAnsi="宋体" w:eastAsia="宋体" w:cs="宋体"/>
                <w:b w:val="0"/>
                <w:bCs w:val="0"/>
                <w:sz w:val="24"/>
                <w:szCs w:val="24"/>
                <w:highlight w:val="none"/>
                <w:vertAlign w:val="baseline"/>
              </w:rPr>
            </w:pPr>
            <w:r>
              <w:rPr>
                <w:rFonts w:hint="eastAsia" w:ascii="宋体" w:hAnsi="宋体" w:eastAsia="宋体" w:cs="宋体"/>
                <w:b w:val="0"/>
                <w:bCs w:val="0"/>
                <w:sz w:val="24"/>
                <w:szCs w:val="24"/>
                <w:highlight w:val="none"/>
                <w:lang w:val="en-US" w:eastAsia="zh-CN"/>
              </w:rPr>
              <w:t>6690</w:t>
            </w:r>
            <w:r>
              <w:rPr>
                <w:rFonts w:hint="eastAsia" w:ascii="宋体" w:hAnsi="宋体" w:eastAsia="宋体" w:cs="宋体"/>
                <w:b w:val="0"/>
                <w:bCs w:val="0"/>
                <w:sz w:val="24"/>
                <w:szCs w:val="24"/>
                <w:highlight w:val="none"/>
              </w:rPr>
              <w:t>元</w:t>
            </w:r>
          </w:p>
        </w:tc>
        <w:tc>
          <w:tcPr>
            <w:tcW w:w="1692" w:type="dxa"/>
            <w:vMerge w:val="continue"/>
            <w:vAlign w:val="center"/>
          </w:tcPr>
          <w:p w14:paraId="55A67BE1">
            <w:pPr>
              <w:keepNext w:val="0"/>
              <w:keepLines w:val="0"/>
              <w:pageBreakBefore w:val="0"/>
              <w:widowControl/>
              <w:wordWrap/>
              <w:overflowPunct/>
              <w:topLinePunct w:val="0"/>
              <w:bidi w:val="0"/>
              <w:spacing w:line="360" w:lineRule="auto"/>
              <w:jc w:val="center"/>
              <w:rPr>
                <w:rFonts w:hint="eastAsia" w:ascii="宋体" w:hAnsi="宋体" w:eastAsia="宋体" w:cs="宋体"/>
                <w:b w:val="0"/>
                <w:bCs w:val="0"/>
                <w:sz w:val="24"/>
                <w:szCs w:val="24"/>
                <w:highlight w:val="none"/>
                <w:vertAlign w:val="baseline"/>
              </w:rPr>
            </w:pPr>
          </w:p>
        </w:tc>
      </w:tr>
      <w:tr w14:paraId="2240E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6" w:type="dxa"/>
            <w:gridSpan w:val="2"/>
            <w:vAlign w:val="center"/>
          </w:tcPr>
          <w:p w14:paraId="4C5DE83C">
            <w:pPr>
              <w:keepNext w:val="0"/>
              <w:keepLines w:val="0"/>
              <w:pageBreakBefore w:val="0"/>
              <w:widowControl/>
              <w:wordWrap/>
              <w:overflowPunct/>
              <w:topLinePunct w:val="0"/>
              <w:bidi w:val="0"/>
              <w:spacing w:line="360" w:lineRule="auto"/>
              <w:jc w:val="center"/>
              <w:rPr>
                <w:rFonts w:hint="eastAsia" w:ascii="宋体" w:hAnsi="宋体" w:eastAsia="宋体" w:cs="宋体"/>
                <w:b w:val="0"/>
                <w:bCs w:val="0"/>
                <w:sz w:val="24"/>
                <w:szCs w:val="24"/>
                <w:highlight w:val="none"/>
                <w:vertAlign w:val="baseline"/>
              </w:rPr>
            </w:pPr>
            <w:r>
              <w:rPr>
                <w:rFonts w:hint="eastAsia" w:ascii="宋体" w:hAnsi="宋体" w:eastAsia="宋体" w:cs="宋体"/>
                <w:b w:val="0"/>
                <w:bCs w:val="0"/>
                <w:sz w:val="24"/>
                <w:szCs w:val="24"/>
                <w:highlight w:val="none"/>
              </w:rPr>
              <w:t>11</w:t>
            </w:r>
          </w:p>
        </w:tc>
        <w:tc>
          <w:tcPr>
            <w:tcW w:w="2981" w:type="dxa"/>
            <w:vAlign w:val="center"/>
          </w:tcPr>
          <w:p w14:paraId="47E88680">
            <w:pPr>
              <w:keepNext w:val="0"/>
              <w:keepLines w:val="0"/>
              <w:pageBreakBefore w:val="0"/>
              <w:widowControl/>
              <w:wordWrap/>
              <w:overflowPunct/>
              <w:topLinePunct w:val="0"/>
              <w:bidi w:val="0"/>
              <w:spacing w:line="360" w:lineRule="auto"/>
              <w:jc w:val="center"/>
              <w:rPr>
                <w:rFonts w:hint="eastAsia" w:ascii="宋体" w:hAnsi="宋体" w:eastAsia="宋体" w:cs="宋体"/>
                <w:b w:val="0"/>
                <w:bCs w:val="0"/>
                <w:sz w:val="24"/>
                <w:szCs w:val="24"/>
                <w:highlight w:val="none"/>
                <w:vertAlign w:val="baseline"/>
              </w:rPr>
            </w:pPr>
            <w:r>
              <w:rPr>
                <w:rFonts w:hint="eastAsia" w:ascii="宋体" w:hAnsi="宋体" w:eastAsia="宋体" w:cs="宋体"/>
                <w:b w:val="0"/>
                <w:bCs w:val="0"/>
                <w:sz w:val="24"/>
                <w:szCs w:val="24"/>
                <w:highlight w:val="none"/>
              </w:rPr>
              <w:t>抱闸</w:t>
            </w:r>
          </w:p>
        </w:tc>
        <w:tc>
          <w:tcPr>
            <w:tcW w:w="2052" w:type="dxa"/>
            <w:vAlign w:val="center"/>
          </w:tcPr>
          <w:p w14:paraId="5A5E269E">
            <w:pPr>
              <w:keepNext w:val="0"/>
              <w:keepLines w:val="0"/>
              <w:pageBreakBefore w:val="0"/>
              <w:widowControl/>
              <w:wordWrap/>
              <w:overflowPunct/>
              <w:topLinePunct w:val="0"/>
              <w:bidi w:val="0"/>
              <w:spacing w:line="360" w:lineRule="auto"/>
              <w:jc w:val="center"/>
              <w:rPr>
                <w:rFonts w:hint="eastAsia" w:ascii="宋体" w:hAnsi="宋体" w:eastAsia="宋体" w:cs="宋体"/>
                <w:b w:val="0"/>
                <w:bCs w:val="0"/>
                <w:sz w:val="24"/>
                <w:szCs w:val="24"/>
                <w:highlight w:val="none"/>
                <w:vertAlign w:val="baseline"/>
              </w:rPr>
            </w:pPr>
            <w:r>
              <w:rPr>
                <w:rFonts w:hint="eastAsia" w:ascii="宋体" w:hAnsi="宋体" w:eastAsia="宋体" w:cs="宋体"/>
                <w:b w:val="0"/>
                <w:bCs w:val="0"/>
                <w:sz w:val="24"/>
                <w:szCs w:val="24"/>
                <w:highlight w:val="none"/>
                <w:lang w:val="en-US" w:eastAsia="zh-CN"/>
              </w:rPr>
              <w:t xml:space="preserve">3900 </w:t>
            </w:r>
            <w:r>
              <w:rPr>
                <w:rFonts w:hint="eastAsia" w:ascii="宋体" w:hAnsi="宋体" w:eastAsia="宋体" w:cs="宋体"/>
                <w:b w:val="0"/>
                <w:bCs w:val="0"/>
                <w:sz w:val="24"/>
                <w:szCs w:val="24"/>
                <w:highlight w:val="none"/>
              </w:rPr>
              <w:t>元</w:t>
            </w:r>
          </w:p>
        </w:tc>
        <w:tc>
          <w:tcPr>
            <w:tcW w:w="1692" w:type="dxa"/>
            <w:vMerge w:val="continue"/>
            <w:vAlign w:val="center"/>
          </w:tcPr>
          <w:p w14:paraId="20CED4DB">
            <w:pPr>
              <w:keepNext w:val="0"/>
              <w:keepLines w:val="0"/>
              <w:pageBreakBefore w:val="0"/>
              <w:widowControl/>
              <w:wordWrap/>
              <w:overflowPunct/>
              <w:topLinePunct w:val="0"/>
              <w:bidi w:val="0"/>
              <w:spacing w:line="360" w:lineRule="auto"/>
              <w:jc w:val="center"/>
              <w:rPr>
                <w:rFonts w:hint="eastAsia" w:ascii="宋体" w:hAnsi="宋体" w:eastAsia="宋体" w:cs="宋体"/>
                <w:b w:val="0"/>
                <w:bCs w:val="0"/>
                <w:sz w:val="24"/>
                <w:szCs w:val="24"/>
                <w:highlight w:val="none"/>
                <w:vertAlign w:val="baseline"/>
              </w:rPr>
            </w:pPr>
          </w:p>
        </w:tc>
      </w:tr>
      <w:tr w14:paraId="153E3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6" w:type="dxa"/>
            <w:gridSpan w:val="2"/>
            <w:vAlign w:val="center"/>
          </w:tcPr>
          <w:p w14:paraId="6B3F0985">
            <w:pPr>
              <w:keepNext w:val="0"/>
              <w:keepLines w:val="0"/>
              <w:pageBreakBefore w:val="0"/>
              <w:widowControl/>
              <w:wordWrap/>
              <w:overflowPunct/>
              <w:topLinePunct w:val="0"/>
              <w:bidi w:val="0"/>
              <w:spacing w:line="360" w:lineRule="auto"/>
              <w:jc w:val="center"/>
              <w:rPr>
                <w:rFonts w:hint="eastAsia" w:ascii="宋体" w:hAnsi="宋体" w:eastAsia="宋体" w:cs="宋体"/>
                <w:b w:val="0"/>
                <w:bCs w:val="0"/>
                <w:sz w:val="24"/>
                <w:szCs w:val="24"/>
                <w:highlight w:val="none"/>
                <w:vertAlign w:val="baseline"/>
              </w:rPr>
            </w:pPr>
            <w:r>
              <w:rPr>
                <w:rFonts w:hint="eastAsia" w:ascii="宋体" w:hAnsi="宋体" w:eastAsia="宋体" w:cs="宋体"/>
                <w:b w:val="0"/>
                <w:bCs w:val="0"/>
                <w:sz w:val="24"/>
                <w:szCs w:val="24"/>
                <w:highlight w:val="none"/>
              </w:rPr>
              <w:t>12</w:t>
            </w:r>
          </w:p>
        </w:tc>
        <w:tc>
          <w:tcPr>
            <w:tcW w:w="2981" w:type="dxa"/>
            <w:vAlign w:val="center"/>
          </w:tcPr>
          <w:p w14:paraId="4AB3F61C">
            <w:pPr>
              <w:keepNext w:val="0"/>
              <w:keepLines w:val="0"/>
              <w:pageBreakBefore w:val="0"/>
              <w:widowControl/>
              <w:wordWrap/>
              <w:overflowPunct/>
              <w:topLinePunct w:val="0"/>
              <w:bidi w:val="0"/>
              <w:spacing w:line="360" w:lineRule="auto"/>
              <w:ind w:firstLine="720" w:firstLineChars="300"/>
              <w:jc w:val="center"/>
              <w:rPr>
                <w:rFonts w:hint="eastAsia" w:ascii="宋体" w:hAnsi="宋体" w:eastAsia="宋体" w:cs="宋体"/>
                <w:b w:val="0"/>
                <w:bCs w:val="0"/>
                <w:sz w:val="24"/>
                <w:szCs w:val="24"/>
                <w:highlight w:val="none"/>
                <w:vertAlign w:val="baseline"/>
              </w:rPr>
            </w:pPr>
            <w:r>
              <w:rPr>
                <w:rFonts w:hint="eastAsia" w:ascii="宋体" w:hAnsi="宋体" w:eastAsia="宋体" w:cs="宋体"/>
                <w:b w:val="0"/>
                <w:bCs w:val="0"/>
                <w:sz w:val="24"/>
                <w:szCs w:val="24"/>
                <w:highlight w:val="none"/>
                <w:lang w:val="en-US" w:eastAsia="zh-CN"/>
              </w:rPr>
              <w:t>电源板</w:t>
            </w:r>
          </w:p>
        </w:tc>
        <w:tc>
          <w:tcPr>
            <w:tcW w:w="2052" w:type="dxa"/>
            <w:vAlign w:val="center"/>
          </w:tcPr>
          <w:p w14:paraId="001878E9">
            <w:pPr>
              <w:keepNext w:val="0"/>
              <w:keepLines w:val="0"/>
              <w:pageBreakBefore w:val="0"/>
              <w:widowControl/>
              <w:wordWrap/>
              <w:overflowPunct/>
              <w:topLinePunct w:val="0"/>
              <w:bidi w:val="0"/>
              <w:spacing w:line="360" w:lineRule="auto"/>
              <w:jc w:val="center"/>
              <w:rPr>
                <w:rFonts w:hint="eastAsia" w:ascii="宋体" w:hAnsi="宋体" w:eastAsia="宋体" w:cs="宋体"/>
                <w:b w:val="0"/>
                <w:bCs w:val="0"/>
                <w:sz w:val="24"/>
                <w:szCs w:val="24"/>
                <w:highlight w:val="none"/>
                <w:vertAlign w:val="baseline"/>
              </w:rPr>
            </w:pPr>
            <w:r>
              <w:rPr>
                <w:rFonts w:hint="eastAsia" w:ascii="宋体" w:hAnsi="宋体" w:eastAsia="宋体" w:cs="宋体"/>
                <w:b w:val="0"/>
                <w:bCs w:val="0"/>
                <w:sz w:val="24"/>
                <w:szCs w:val="24"/>
                <w:highlight w:val="none"/>
                <w:lang w:val="en-US" w:eastAsia="zh-CN"/>
              </w:rPr>
              <w:t>210</w:t>
            </w:r>
            <w:r>
              <w:rPr>
                <w:rFonts w:hint="eastAsia" w:ascii="宋体" w:hAnsi="宋体" w:eastAsia="宋体" w:cs="宋体"/>
                <w:b w:val="0"/>
                <w:bCs w:val="0"/>
                <w:sz w:val="24"/>
                <w:szCs w:val="24"/>
                <w:highlight w:val="none"/>
              </w:rPr>
              <w:t>0元</w:t>
            </w:r>
          </w:p>
        </w:tc>
        <w:tc>
          <w:tcPr>
            <w:tcW w:w="1692" w:type="dxa"/>
            <w:vMerge w:val="continue"/>
            <w:vAlign w:val="center"/>
          </w:tcPr>
          <w:p w14:paraId="7EDC141C">
            <w:pPr>
              <w:keepNext w:val="0"/>
              <w:keepLines w:val="0"/>
              <w:pageBreakBefore w:val="0"/>
              <w:widowControl/>
              <w:wordWrap/>
              <w:overflowPunct/>
              <w:topLinePunct w:val="0"/>
              <w:bidi w:val="0"/>
              <w:spacing w:line="360" w:lineRule="auto"/>
              <w:jc w:val="center"/>
              <w:rPr>
                <w:rFonts w:hint="eastAsia" w:ascii="宋体" w:hAnsi="宋体" w:eastAsia="宋体" w:cs="宋体"/>
                <w:b w:val="0"/>
                <w:bCs w:val="0"/>
                <w:sz w:val="24"/>
                <w:szCs w:val="24"/>
                <w:highlight w:val="none"/>
                <w:vertAlign w:val="baseline"/>
              </w:rPr>
            </w:pPr>
          </w:p>
        </w:tc>
      </w:tr>
      <w:tr w14:paraId="44397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6" w:type="dxa"/>
            <w:gridSpan w:val="2"/>
            <w:vAlign w:val="center"/>
          </w:tcPr>
          <w:p w14:paraId="3D35E12F">
            <w:pPr>
              <w:keepNext w:val="0"/>
              <w:keepLines w:val="0"/>
              <w:pageBreakBefore w:val="0"/>
              <w:widowControl/>
              <w:wordWrap/>
              <w:overflowPunct/>
              <w:topLinePunct w:val="0"/>
              <w:bidi w:val="0"/>
              <w:spacing w:line="360" w:lineRule="auto"/>
              <w:jc w:val="center"/>
              <w:rPr>
                <w:rFonts w:hint="eastAsia" w:ascii="宋体" w:hAnsi="宋体" w:eastAsia="宋体" w:cs="宋体"/>
                <w:b w:val="0"/>
                <w:bCs w:val="0"/>
                <w:sz w:val="24"/>
                <w:szCs w:val="24"/>
                <w:highlight w:val="none"/>
                <w:vertAlign w:val="baseline"/>
              </w:rPr>
            </w:pPr>
            <w:r>
              <w:rPr>
                <w:rFonts w:hint="eastAsia" w:ascii="宋体" w:hAnsi="宋体" w:eastAsia="宋体" w:cs="宋体"/>
                <w:b w:val="0"/>
                <w:bCs w:val="0"/>
                <w:sz w:val="24"/>
                <w:szCs w:val="24"/>
                <w:highlight w:val="none"/>
              </w:rPr>
              <w:t>13</w:t>
            </w:r>
          </w:p>
        </w:tc>
        <w:tc>
          <w:tcPr>
            <w:tcW w:w="2981" w:type="dxa"/>
            <w:vAlign w:val="center"/>
          </w:tcPr>
          <w:p w14:paraId="17AED40B">
            <w:pPr>
              <w:keepNext w:val="0"/>
              <w:keepLines w:val="0"/>
              <w:pageBreakBefore w:val="0"/>
              <w:widowControl/>
              <w:wordWrap/>
              <w:overflowPunct/>
              <w:topLinePunct w:val="0"/>
              <w:bidi w:val="0"/>
              <w:spacing w:line="360" w:lineRule="auto"/>
              <w:jc w:val="center"/>
              <w:rPr>
                <w:rFonts w:hint="eastAsia" w:ascii="宋体" w:hAnsi="宋体" w:eastAsia="宋体" w:cs="宋体"/>
                <w:b w:val="0"/>
                <w:bCs w:val="0"/>
                <w:sz w:val="24"/>
                <w:szCs w:val="24"/>
                <w:highlight w:val="none"/>
                <w:vertAlign w:val="baseline"/>
              </w:rPr>
            </w:pPr>
            <w:r>
              <w:rPr>
                <w:rFonts w:hint="eastAsia" w:ascii="宋体" w:hAnsi="宋体" w:eastAsia="宋体" w:cs="宋体"/>
                <w:b w:val="0"/>
                <w:bCs w:val="0"/>
                <w:sz w:val="24"/>
                <w:szCs w:val="24"/>
                <w:highlight w:val="none"/>
                <w:lang w:val="en-US" w:eastAsia="zh-CN"/>
              </w:rPr>
              <w:t>压力传感器</w:t>
            </w:r>
          </w:p>
        </w:tc>
        <w:tc>
          <w:tcPr>
            <w:tcW w:w="2052" w:type="dxa"/>
            <w:vAlign w:val="center"/>
          </w:tcPr>
          <w:p w14:paraId="186E9A4D">
            <w:pPr>
              <w:keepNext w:val="0"/>
              <w:keepLines w:val="0"/>
              <w:pageBreakBefore w:val="0"/>
              <w:widowControl/>
              <w:wordWrap/>
              <w:overflowPunct/>
              <w:topLinePunct w:val="0"/>
              <w:bidi w:val="0"/>
              <w:spacing w:line="360" w:lineRule="auto"/>
              <w:jc w:val="center"/>
              <w:rPr>
                <w:rFonts w:hint="eastAsia" w:ascii="宋体" w:hAnsi="宋体" w:eastAsia="宋体" w:cs="宋体"/>
                <w:b w:val="0"/>
                <w:bCs w:val="0"/>
                <w:sz w:val="24"/>
                <w:szCs w:val="24"/>
                <w:highlight w:val="none"/>
                <w:vertAlign w:val="baseline"/>
              </w:rPr>
            </w:pPr>
            <w:r>
              <w:rPr>
                <w:rFonts w:hint="eastAsia" w:ascii="宋体" w:hAnsi="宋体" w:eastAsia="宋体" w:cs="宋体"/>
                <w:b w:val="0"/>
                <w:bCs w:val="0"/>
                <w:sz w:val="24"/>
                <w:szCs w:val="24"/>
                <w:highlight w:val="none"/>
                <w:lang w:val="en-US" w:eastAsia="zh-CN"/>
              </w:rPr>
              <w:t>1800</w:t>
            </w:r>
            <w:r>
              <w:rPr>
                <w:rFonts w:hint="eastAsia" w:ascii="宋体" w:hAnsi="宋体" w:eastAsia="宋体" w:cs="宋体"/>
                <w:b w:val="0"/>
                <w:bCs w:val="0"/>
                <w:sz w:val="24"/>
                <w:szCs w:val="24"/>
                <w:highlight w:val="none"/>
              </w:rPr>
              <w:t>元</w:t>
            </w:r>
          </w:p>
        </w:tc>
        <w:tc>
          <w:tcPr>
            <w:tcW w:w="1692" w:type="dxa"/>
            <w:vMerge w:val="continue"/>
            <w:vAlign w:val="center"/>
          </w:tcPr>
          <w:p w14:paraId="4552372A">
            <w:pPr>
              <w:keepNext w:val="0"/>
              <w:keepLines w:val="0"/>
              <w:pageBreakBefore w:val="0"/>
              <w:widowControl/>
              <w:wordWrap/>
              <w:overflowPunct/>
              <w:topLinePunct w:val="0"/>
              <w:bidi w:val="0"/>
              <w:spacing w:line="360" w:lineRule="auto"/>
              <w:jc w:val="center"/>
              <w:rPr>
                <w:rFonts w:hint="eastAsia" w:ascii="宋体" w:hAnsi="宋体" w:eastAsia="宋体" w:cs="宋体"/>
                <w:b w:val="0"/>
                <w:bCs w:val="0"/>
                <w:sz w:val="24"/>
                <w:szCs w:val="24"/>
                <w:highlight w:val="none"/>
                <w:vertAlign w:val="baseline"/>
              </w:rPr>
            </w:pPr>
          </w:p>
        </w:tc>
      </w:tr>
      <w:tr w14:paraId="4A44E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6" w:type="dxa"/>
            <w:gridSpan w:val="2"/>
            <w:vAlign w:val="center"/>
          </w:tcPr>
          <w:p w14:paraId="3094F85E">
            <w:pPr>
              <w:keepNext w:val="0"/>
              <w:keepLines w:val="0"/>
              <w:pageBreakBefore w:val="0"/>
              <w:widowControl/>
              <w:wordWrap/>
              <w:overflowPunct/>
              <w:topLinePunct w:val="0"/>
              <w:bidi w:val="0"/>
              <w:spacing w:line="360" w:lineRule="auto"/>
              <w:jc w:val="center"/>
              <w:rPr>
                <w:rFonts w:hint="eastAsia" w:ascii="宋体" w:hAnsi="宋体" w:eastAsia="宋体" w:cs="宋体"/>
                <w:b w:val="0"/>
                <w:bCs w:val="0"/>
                <w:sz w:val="24"/>
                <w:szCs w:val="24"/>
                <w:highlight w:val="none"/>
                <w:vertAlign w:val="baseline"/>
              </w:rPr>
            </w:pPr>
            <w:r>
              <w:rPr>
                <w:rFonts w:hint="eastAsia" w:ascii="宋体" w:hAnsi="宋体" w:eastAsia="宋体" w:cs="宋体"/>
                <w:b w:val="0"/>
                <w:bCs w:val="0"/>
                <w:sz w:val="24"/>
                <w:szCs w:val="24"/>
                <w:highlight w:val="none"/>
              </w:rPr>
              <w:t>14</w:t>
            </w:r>
          </w:p>
        </w:tc>
        <w:tc>
          <w:tcPr>
            <w:tcW w:w="2981" w:type="dxa"/>
            <w:vAlign w:val="center"/>
          </w:tcPr>
          <w:p w14:paraId="169E3C39">
            <w:pPr>
              <w:keepNext w:val="0"/>
              <w:keepLines w:val="0"/>
              <w:pageBreakBefore w:val="0"/>
              <w:widowControl/>
              <w:wordWrap/>
              <w:overflowPunct/>
              <w:topLinePunct w:val="0"/>
              <w:bidi w:val="0"/>
              <w:spacing w:line="360" w:lineRule="auto"/>
              <w:jc w:val="center"/>
              <w:rPr>
                <w:rFonts w:hint="eastAsia" w:ascii="宋体" w:hAnsi="宋体" w:eastAsia="宋体" w:cs="宋体"/>
                <w:b w:val="0"/>
                <w:bCs w:val="0"/>
                <w:sz w:val="24"/>
                <w:szCs w:val="24"/>
                <w:highlight w:val="none"/>
                <w:vertAlign w:val="baseline"/>
              </w:rPr>
            </w:pPr>
            <w:r>
              <w:rPr>
                <w:rFonts w:hint="eastAsia" w:ascii="宋体" w:hAnsi="宋体" w:eastAsia="宋体" w:cs="宋体"/>
                <w:b w:val="0"/>
                <w:bCs w:val="0"/>
                <w:sz w:val="24"/>
                <w:szCs w:val="24"/>
                <w:highlight w:val="none"/>
                <w:lang w:val="en-US" w:eastAsia="zh-CN"/>
              </w:rPr>
              <w:t>限速器</w:t>
            </w:r>
          </w:p>
        </w:tc>
        <w:tc>
          <w:tcPr>
            <w:tcW w:w="2052" w:type="dxa"/>
            <w:vAlign w:val="center"/>
          </w:tcPr>
          <w:p w14:paraId="57FEDCB6">
            <w:pPr>
              <w:keepNext w:val="0"/>
              <w:keepLines w:val="0"/>
              <w:pageBreakBefore w:val="0"/>
              <w:widowControl/>
              <w:wordWrap/>
              <w:overflowPunct/>
              <w:topLinePunct w:val="0"/>
              <w:bidi w:val="0"/>
              <w:spacing w:line="360" w:lineRule="auto"/>
              <w:jc w:val="center"/>
              <w:rPr>
                <w:rFonts w:hint="eastAsia" w:ascii="宋体" w:hAnsi="宋体" w:eastAsia="宋体" w:cs="宋体"/>
                <w:b w:val="0"/>
                <w:bCs w:val="0"/>
                <w:sz w:val="24"/>
                <w:szCs w:val="24"/>
                <w:highlight w:val="none"/>
                <w:vertAlign w:val="baseline"/>
              </w:rPr>
            </w:pPr>
            <w:r>
              <w:rPr>
                <w:rFonts w:hint="eastAsia" w:ascii="宋体" w:hAnsi="宋体" w:eastAsia="宋体" w:cs="宋体"/>
                <w:b w:val="0"/>
                <w:bCs w:val="0"/>
                <w:sz w:val="24"/>
                <w:szCs w:val="24"/>
                <w:highlight w:val="none"/>
                <w:lang w:val="en-US" w:eastAsia="zh-CN"/>
              </w:rPr>
              <w:t>5900</w:t>
            </w:r>
            <w:r>
              <w:rPr>
                <w:rFonts w:hint="eastAsia" w:ascii="宋体" w:hAnsi="宋体" w:eastAsia="宋体" w:cs="宋体"/>
                <w:b w:val="0"/>
                <w:bCs w:val="0"/>
                <w:sz w:val="24"/>
                <w:szCs w:val="24"/>
                <w:highlight w:val="none"/>
              </w:rPr>
              <w:t>元</w:t>
            </w:r>
          </w:p>
        </w:tc>
        <w:tc>
          <w:tcPr>
            <w:tcW w:w="1692" w:type="dxa"/>
            <w:vMerge w:val="continue"/>
            <w:vAlign w:val="center"/>
          </w:tcPr>
          <w:p w14:paraId="5EFCDEB5">
            <w:pPr>
              <w:keepNext w:val="0"/>
              <w:keepLines w:val="0"/>
              <w:pageBreakBefore w:val="0"/>
              <w:widowControl/>
              <w:wordWrap/>
              <w:overflowPunct/>
              <w:topLinePunct w:val="0"/>
              <w:bidi w:val="0"/>
              <w:spacing w:line="360" w:lineRule="auto"/>
              <w:jc w:val="center"/>
              <w:rPr>
                <w:rFonts w:hint="eastAsia" w:ascii="宋体" w:hAnsi="宋体" w:eastAsia="宋体" w:cs="宋体"/>
                <w:b w:val="0"/>
                <w:bCs w:val="0"/>
                <w:sz w:val="24"/>
                <w:szCs w:val="24"/>
                <w:highlight w:val="none"/>
                <w:vertAlign w:val="baseline"/>
              </w:rPr>
            </w:pPr>
          </w:p>
        </w:tc>
      </w:tr>
      <w:tr w14:paraId="0492F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6" w:type="dxa"/>
            <w:gridSpan w:val="2"/>
            <w:vAlign w:val="center"/>
          </w:tcPr>
          <w:p w14:paraId="1D95657D">
            <w:pPr>
              <w:keepNext w:val="0"/>
              <w:keepLines w:val="0"/>
              <w:pageBreakBefore w:val="0"/>
              <w:widowControl/>
              <w:wordWrap/>
              <w:overflowPunct/>
              <w:topLinePunct w:val="0"/>
              <w:bidi w:val="0"/>
              <w:spacing w:line="360" w:lineRule="auto"/>
              <w:jc w:val="center"/>
              <w:rPr>
                <w:rFonts w:hint="eastAsia" w:ascii="宋体" w:hAnsi="宋体" w:eastAsia="宋体" w:cs="宋体"/>
                <w:b w:val="0"/>
                <w:bCs w:val="0"/>
                <w:sz w:val="24"/>
                <w:szCs w:val="24"/>
                <w:highlight w:val="none"/>
                <w:vertAlign w:val="baseline"/>
              </w:rPr>
            </w:pPr>
            <w:r>
              <w:rPr>
                <w:rFonts w:hint="eastAsia" w:ascii="宋体" w:hAnsi="宋体" w:eastAsia="宋体" w:cs="宋体"/>
                <w:b w:val="0"/>
                <w:bCs w:val="0"/>
                <w:sz w:val="24"/>
                <w:szCs w:val="24"/>
                <w:highlight w:val="none"/>
              </w:rPr>
              <w:t>15</w:t>
            </w:r>
          </w:p>
        </w:tc>
        <w:tc>
          <w:tcPr>
            <w:tcW w:w="2981" w:type="dxa"/>
            <w:vAlign w:val="center"/>
          </w:tcPr>
          <w:p w14:paraId="769551F2">
            <w:pPr>
              <w:keepNext w:val="0"/>
              <w:keepLines w:val="0"/>
              <w:pageBreakBefore w:val="0"/>
              <w:widowControl/>
              <w:wordWrap/>
              <w:overflowPunct/>
              <w:topLinePunct w:val="0"/>
              <w:bidi w:val="0"/>
              <w:spacing w:line="360" w:lineRule="auto"/>
              <w:jc w:val="center"/>
              <w:rPr>
                <w:rFonts w:hint="eastAsia" w:ascii="宋体" w:hAnsi="宋体" w:eastAsia="宋体" w:cs="宋体"/>
                <w:b w:val="0"/>
                <w:bCs w:val="0"/>
                <w:sz w:val="24"/>
                <w:szCs w:val="24"/>
                <w:highlight w:val="none"/>
                <w:vertAlign w:val="baseline"/>
              </w:rPr>
            </w:pPr>
            <w:r>
              <w:rPr>
                <w:rFonts w:hint="eastAsia" w:ascii="宋体" w:hAnsi="宋体" w:eastAsia="宋体" w:cs="宋体"/>
                <w:b w:val="0"/>
                <w:bCs w:val="0"/>
                <w:sz w:val="24"/>
                <w:szCs w:val="24"/>
                <w:highlight w:val="none"/>
                <w:lang w:val="en-US" w:eastAsia="zh-CN"/>
              </w:rPr>
              <w:t>限速器开关</w:t>
            </w:r>
          </w:p>
        </w:tc>
        <w:tc>
          <w:tcPr>
            <w:tcW w:w="2052" w:type="dxa"/>
            <w:vAlign w:val="center"/>
          </w:tcPr>
          <w:p w14:paraId="2E430FF0">
            <w:pPr>
              <w:keepNext w:val="0"/>
              <w:keepLines w:val="0"/>
              <w:pageBreakBefore w:val="0"/>
              <w:widowControl/>
              <w:wordWrap/>
              <w:overflowPunct/>
              <w:topLinePunct w:val="0"/>
              <w:bidi w:val="0"/>
              <w:spacing w:line="360" w:lineRule="auto"/>
              <w:jc w:val="center"/>
              <w:rPr>
                <w:rFonts w:hint="eastAsia" w:ascii="宋体" w:hAnsi="宋体" w:eastAsia="宋体" w:cs="宋体"/>
                <w:b w:val="0"/>
                <w:bCs w:val="0"/>
                <w:sz w:val="24"/>
                <w:szCs w:val="24"/>
                <w:highlight w:val="none"/>
                <w:vertAlign w:val="baseline"/>
              </w:rPr>
            </w:pPr>
            <w:r>
              <w:rPr>
                <w:rFonts w:hint="eastAsia" w:ascii="宋体" w:hAnsi="宋体" w:eastAsia="宋体" w:cs="宋体"/>
                <w:b w:val="0"/>
                <w:bCs w:val="0"/>
                <w:sz w:val="24"/>
                <w:szCs w:val="24"/>
                <w:highlight w:val="none"/>
                <w:lang w:val="en-US" w:eastAsia="zh-CN"/>
              </w:rPr>
              <w:t>280</w:t>
            </w:r>
            <w:r>
              <w:rPr>
                <w:rFonts w:hint="eastAsia" w:ascii="宋体" w:hAnsi="宋体" w:eastAsia="宋体" w:cs="宋体"/>
                <w:b w:val="0"/>
                <w:bCs w:val="0"/>
                <w:sz w:val="24"/>
                <w:szCs w:val="24"/>
                <w:highlight w:val="none"/>
              </w:rPr>
              <w:t>元</w:t>
            </w:r>
          </w:p>
        </w:tc>
        <w:tc>
          <w:tcPr>
            <w:tcW w:w="1692" w:type="dxa"/>
            <w:vMerge w:val="continue"/>
            <w:vAlign w:val="center"/>
          </w:tcPr>
          <w:p w14:paraId="1793BEE9">
            <w:pPr>
              <w:keepNext w:val="0"/>
              <w:keepLines w:val="0"/>
              <w:pageBreakBefore w:val="0"/>
              <w:widowControl/>
              <w:wordWrap/>
              <w:overflowPunct/>
              <w:topLinePunct w:val="0"/>
              <w:bidi w:val="0"/>
              <w:spacing w:line="360" w:lineRule="auto"/>
              <w:jc w:val="center"/>
              <w:rPr>
                <w:rFonts w:hint="eastAsia" w:ascii="宋体" w:hAnsi="宋体" w:eastAsia="宋体" w:cs="宋体"/>
                <w:b w:val="0"/>
                <w:bCs w:val="0"/>
                <w:sz w:val="24"/>
                <w:szCs w:val="24"/>
                <w:highlight w:val="none"/>
                <w:vertAlign w:val="baseline"/>
              </w:rPr>
            </w:pPr>
          </w:p>
        </w:tc>
      </w:tr>
      <w:tr w14:paraId="63630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6" w:type="dxa"/>
            <w:gridSpan w:val="2"/>
            <w:vAlign w:val="center"/>
          </w:tcPr>
          <w:p w14:paraId="30E279D4">
            <w:pPr>
              <w:keepNext w:val="0"/>
              <w:keepLines w:val="0"/>
              <w:pageBreakBefore w:val="0"/>
              <w:widowControl/>
              <w:wordWrap/>
              <w:overflowPunct/>
              <w:topLinePunct w:val="0"/>
              <w:bidi w:val="0"/>
              <w:spacing w:line="360" w:lineRule="auto"/>
              <w:jc w:val="center"/>
              <w:rPr>
                <w:rFonts w:hint="eastAsia" w:ascii="宋体" w:hAnsi="宋体" w:eastAsia="宋体" w:cs="宋体"/>
                <w:b w:val="0"/>
                <w:bCs w:val="0"/>
                <w:sz w:val="24"/>
                <w:szCs w:val="24"/>
                <w:highlight w:val="none"/>
                <w:vertAlign w:val="baseline"/>
              </w:rPr>
            </w:pPr>
            <w:r>
              <w:rPr>
                <w:rFonts w:hint="eastAsia" w:ascii="宋体" w:hAnsi="宋体" w:eastAsia="宋体" w:cs="宋体"/>
                <w:b w:val="0"/>
                <w:bCs w:val="0"/>
                <w:sz w:val="24"/>
                <w:szCs w:val="24"/>
                <w:highlight w:val="none"/>
              </w:rPr>
              <w:t>16</w:t>
            </w:r>
          </w:p>
        </w:tc>
        <w:tc>
          <w:tcPr>
            <w:tcW w:w="2981" w:type="dxa"/>
            <w:vAlign w:val="center"/>
          </w:tcPr>
          <w:p w14:paraId="4D9FAD46">
            <w:pPr>
              <w:keepNext w:val="0"/>
              <w:keepLines w:val="0"/>
              <w:pageBreakBefore w:val="0"/>
              <w:widowControl/>
              <w:wordWrap/>
              <w:overflowPunct/>
              <w:topLinePunct w:val="0"/>
              <w:bidi w:val="0"/>
              <w:spacing w:line="360" w:lineRule="auto"/>
              <w:jc w:val="center"/>
              <w:rPr>
                <w:rFonts w:hint="eastAsia" w:ascii="宋体" w:hAnsi="宋体" w:eastAsia="宋体" w:cs="宋体"/>
                <w:b w:val="0"/>
                <w:bCs w:val="0"/>
                <w:sz w:val="24"/>
                <w:szCs w:val="24"/>
                <w:highlight w:val="none"/>
                <w:vertAlign w:val="baseline"/>
              </w:rPr>
            </w:pPr>
            <w:r>
              <w:rPr>
                <w:rFonts w:hint="eastAsia" w:ascii="宋体" w:hAnsi="宋体" w:eastAsia="宋体" w:cs="宋体"/>
                <w:b w:val="0"/>
                <w:bCs w:val="0"/>
                <w:sz w:val="24"/>
                <w:szCs w:val="24"/>
                <w:highlight w:val="none"/>
                <w:lang w:val="en-US" w:eastAsia="zh-CN"/>
              </w:rPr>
              <w:t>微动开关</w:t>
            </w:r>
          </w:p>
        </w:tc>
        <w:tc>
          <w:tcPr>
            <w:tcW w:w="2052" w:type="dxa"/>
            <w:vAlign w:val="center"/>
          </w:tcPr>
          <w:p w14:paraId="6B7DE914">
            <w:pPr>
              <w:keepNext w:val="0"/>
              <w:keepLines w:val="0"/>
              <w:pageBreakBefore w:val="0"/>
              <w:widowControl/>
              <w:wordWrap/>
              <w:overflowPunct/>
              <w:topLinePunct w:val="0"/>
              <w:bidi w:val="0"/>
              <w:spacing w:line="360" w:lineRule="auto"/>
              <w:jc w:val="center"/>
              <w:rPr>
                <w:rFonts w:hint="eastAsia" w:ascii="宋体" w:hAnsi="宋体" w:eastAsia="宋体" w:cs="宋体"/>
                <w:b w:val="0"/>
                <w:bCs w:val="0"/>
                <w:sz w:val="24"/>
                <w:szCs w:val="24"/>
                <w:highlight w:val="none"/>
                <w:vertAlign w:val="baseline"/>
              </w:rPr>
            </w:pPr>
            <w:r>
              <w:rPr>
                <w:rFonts w:hint="eastAsia" w:ascii="宋体" w:hAnsi="宋体" w:eastAsia="宋体" w:cs="宋体"/>
                <w:b w:val="0"/>
                <w:bCs w:val="0"/>
                <w:sz w:val="24"/>
                <w:szCs w:val="24"/>
                <w:highlight w:val="none"/>
                <w:lang w:val="en-US" w:eastAsia="zh-CN"/>
              </w:rPr>
              <w:t>18</w:t>
            </w:r>
            <w:r>
              <w:rPr>
                <w:rFonts w:hint="eastAsia" w:ascii="宋体" w:hAnsi="宋体" w:eastAsia="宋体" w:cs="宋体"/>
                <w:b w:val="0"/>
                <w:bCs w:val="0"/>
                <w:sz w:val="24"/>
                <w:szCs w:val="24"/>
                <w:highlight w:val="none"/>
              </w:rPr>
              <w:t>0元</w:t>
            </w:r>
          </w:p>
        </w:tc>
        <w:tc>
          <w:tcPr>
            <w:tcW w:w="1692" w:type="dxa"/>
            <w:vMerge w:val="continue"/>
            <w:vAlign w:val="center"/>
          </w:tcPr>
          <w:p w14:paraId="206EE60D">
            <w:pPr>
              <w:keepNext w:val="0"/>
              <w:keepLines w:val="0"/>
              <w:pageBreakBefore w:val="0"/>
              <w:widowControl/>
              <w:wordWrap/>
              <w:overflowPunct/>
              <w:topLinePunct w:val="0"/>
              <w:bidi w:val="0"/>
              <w:spacing w:line="360" w:lineRule="auto"/>
              <w:jc w:val="center"/>
              <w:rPr>
                <w:rFonts w:hint="eastAsia" w:ascii="宋体" w:hAnsi="宋体" w:eastAsia="宋体" w:cs="宋体"/>
                <w:b w:val="0"/>
                <w:bCs w:val="0"/>
                <w:sz w:val="24"/>
                <w:szCs w:val="24"/>
                <w:highlight w:val="none"/>
                <w:vertAlign w:val="baseline"/>
              </w:rPr>
            </w:pPr>
          </w:p>
        </w:tc>
      </w:tr>
      <w:tr w14:paraId="2E6F1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6" w:type="dxa"/>
            <w:gridSpan w:val="2"/>
            <w:vAlign w:val="center"/>
          </w:tcPr>
          <w:p w14:paraId="5243DBB6">
            <w:pPr>
              <w:keepNext w:val="0"/>
              <w:keepLines w:val="0"/>
              <w:pageBreakBefore w:val="0"/>
              <w:widowControl/>
              <w:wordWrap/>
              <w:overflowPunct/>
              <w:topLinePunct w:val="0"/>
              <w:bidi w:val="0"/>
              <w:spacing w:line="360" w:lineRule="auto"/>
              <w:jc w:val="center"/>
              <w:rPr>
                <w:rFonts w:hint="eastAsia" w:ascii="宋体" w:hAnsi="宋体" w:eastAsia="宋体" w:cs="宋体"/>
                <w:b w:val="0"/>
                <w:bCs w:val="0"/>
                <w:sz w:val="24"/>
                <w:szCs w:val="24"/>
                <w:highlight w:val="none"/>
                <w:vertAlign w:val="baseline"/>
              </w:rPr>
            </w:pPr>
            <w:r>
              <w:rPr>
                <w:rFonts w:hint="eastAsia" w:ascii="宋体" w:hAnsi="宋体" w:eastAsia="宋体" w:cs="宋体"/>
                <w:b w:val="0"/>
                <w:bCs w:val="0"/>
                <w:sz w:val="24"/>
                <w:szCs w:val="24"/>
                <w:highlight w:val="none"/>
              </w:rPr>
              <w:t>17</w:t>
            </w:r>
          </w:p>
        </w:tc>
        <w:tc>
          <w:tcPr>
            <w:tcW w:w="2981" w:type="dxa"/>
            <w:vAlign w:val="center"/>
          </w:tcPr>
          <w:p w14:paraId="67C9EA5A">
            <w:pPr>
              <w:keepNext w:val="0"/>
              <w:keepLines w:val="0"/>
              <w:pageBreakBefore w:val="0"/>
              <w:widowControl/>
              <w:suppressLineNumbers w:val="0"/>
              <w:wordWrap/>
              <w:overflowPunct/>
              <w:topLinePunct w:val="0"/>
              <w:bidi w:val="0"/>
              <w:spacing w:line="360" w:lineRule="auto"/>
              <w:jc w:val="center"/>
              <w:textAlignment w:val="center"/>
              <w:rPr>
                <w:rFonts w:hint="eastAsia" w:ascii="宋体" w:hAnsi="宋体" w:eastAsia="宋体" w:cs="宋体"/>
                <w:b w:val="0"/>
                <w:bCs w:val="0"/>
                <w:sz w:val="24"/>
                <w:szCs w:val="24"/>
                <w:highlight w:val="none"/>
                <w:vertAlign w:val="baseline"/>
              </w:rPr>
            </w:pPr>
            <w:r>
              <w:rPr>
                <w:rFonts w:hint="eastAsia" w:ascii="宋体" w:hAnsi="宋体" w:eastAsia="宋体" w:cs="宋体"/>
                <w:b w:val="0"/>
                <w:bCs w:val="0"/>
                <w:i w:val="0"/>
                <w:iCs w:val="0"/>
                <w:color w:val="000000"/>
                <w:kern w:val="0"/>
                <w:sz w:val="24"/>
                <w:szCs w:val="24"/>
                <w:highlight w:val="none"/>
                <w:u w:val="none"/>
                <w:lang w:val="en-US" w:eastAsia="zh-CN" w:bidi="ar"/>
              </w:rPr>
              <w:t>闸瓦</w:t>
            </w:r>
          </w:p>
        </w:tc>
        <w:tc>
          <w:tcPr>
            <w:tcW w:w="2052" w:type="dxa"/>
            <w:vAlign w:val="center"/>
          </w:tcPr>
          <w:p w14:paraId="05FCD533">
            <w:pPr>
              <w:keepNext w:val="0"/>
              <w:keepLines w:val="0"/>
              <w:pageBreakBefore w:val="0"/>
              <w:widowControl/>
              <w:wordWrap/>
              <w:overflowPunct/>
              <w:topLinePunct w:val="0"/>
              <w:bidi w:val="0"/>
              <w:spacing w:line="360" w:lineRule="auto"/>
              <w:jc w:val="center"/>
              <w:rPr>
                <w:rFonts w:hint="eastAsia" w:ascii="宋体" w:hAnsi="宋体" w:eastAsia="宋体" w:cs="宋体"/>
                <w:b w:val="0"/>
                <w:bCs w:val="0"/>
                <w:sz w:val="24"/>
                <w:szCs w:val="24"/>
                <w:highlight w:val="none"/>
                <w:vertAlign w:val="baseline"/>
              </w:rPr>
            </w:pPr>
            <w:r>
              <w:rPr>
                <w:rFonts w:hint="eastAsia" w:ascii="宋体" w:hAnsi="宋体" w:eastAsia="宋体" w:cs="宋体"/>
                <w:b w:val="0"/>
                <w:bCs w:val="0"/>
                <w:sz w:val="24"/>
                <w:szCs w:val="24"/>
                <w:highlight w:val="none"/>
              </w:rPr>
              <w:t>500元</w:t>
            </w:r>
          </w:p>
        </w:tc>
        <w:tc>
          <w:tcPr>
            <w:tcW w:w="1692" w:type="dxa"/>
            <w:vMerge w:val="continue"/>
            <w:vAlign w:val="center"/>
          </w:tcPr>
          <w:p w14:paraId="393A5EDE">
            <w:pPr>
              <w:keepNext w:val="0"/>
              <w:keepLines w:val="0"/>
              <w:pageBreakBefore w:val="0"/>
              <w:widowControl/>
              <w:wordWrap/>
              <w:overflowPunct/>
              <w:topLinePunct w:val="0"/>
              <w:bidi w:val="0"/>
              <w:spacing w:line="360" w:lineRule="auto"/>
              <w:jc w:val="center"/>
              <w:rPr>
                <w:rFonts w:hint="eastAsia" w:ascii="宋体" w:hAnsi="宋体" w:eastAsia="宋体" w:cs="宋体"/>
                <w:b w:val="0"/>
                <w:bCs w:val="0"/>
                <w:sz w:val="24"/>
                <w:szCs w:val="24"/>
                <w:highlight w:val="none"/>
                <w:vertAlign w:val="baseline"/>
              </w:rPr>
            </w:pPr>
          </w:p>
        </w:tc>
      </w:tr>
      <w:tr w14:paraId="7BE2E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6" w:type="dxa"/>
            <w:gridSpan w:val="2"/>
            <w:vAlign w:val="center"/>
          </w:tcPr>
          <w:p w14:paraId="7AB2CBE8">
            <w:pPr>
              <w:keepNext w:val="0"/>
              <w:keepLines w:val="0"/>
              <w:pageBreakBefore w:val="0"/>
              <w:widowControl/>
              <w:wordWrap/>
              <w:overflowPunct/>
              <w:topLinePunct w:val="0"/>
              <w:bidi w:val="0"/>
              <w:spacing w:line="360" w:lineRule="auto"/>
              <w:jc w:val="center"/>
              <w:rPr>
                <w:rFonts w:hint="eastAsia" w:ascii="宋体" w:hAnsi="宋体" w:eastAsia="宋体" w:cs="宋体"/>
                <w:b w:val="0"/>
                <w:bCs w:val="0"/>
                <w:sz w:val="24"/>
                <w:szCs w:val="24"/>
                <w:highlight w:val="none"/>
                <w:vertAlign w:val="baseline"/>
              </w:rPr>
            </w:pPr>
            <w:r>
              <w:rPr>
                <w:rFonts w:hint="eastAsia" w:ascii="宋体" w:hAnsi="宋体" w:eastAsia="宋体" w:cs="宋体"/>
                <w:b w:val="0"/>
                <w:bCs w:val="0"/>
                <w:sz w:val="24"/>
                <w:szCs w:val="24"/>
                <w:highlight w:val="none"/>
              </w:rPr>
              <w:t>18</w:t>
            </w:r>
          </w:p>
        </w:tc>
        <w:tc>
          <w:tcPr>
            <w:tcW w:w="2981" w:type="dxa"/>
            <w:vAlign w:val="center"/>
          </w:tcPr>
          <w:p w14:paraId="134E0272">
            <w:pPr>
              <w:keepNext w:val="0"/>
              <w:keepLines w:val="0"/>
              <w:pageBreakBefore w:val="0"/>
              <w:widowControl/>
              <w:suppressLineNumbers w:val="0"/>
              <w:wordWrap/>
              <w:overflowPunct/>
              <w:topLinePunct w:val="0"/>
              <w:bidi w:val="0"/>
              <w:spacing w:line="360" w:lineRule="auto"/>
              <w:jc w:val="center"/>
              <w:textAlignment w:val="center"/>
              <w:rPr>
                <w:rFonts w:hint="eastAsia" w:ascii="宋体" w:hAnsi="宋体" w:eastAsia="宋体" w:cs="宋体"/>
                <w:b w:val="0"/>
                <w:bCs w:val="0"/>
                <w:sz w:val="24"/>
                <w:szCs w:val="24"/>
                <w:highlight w:val="none"/>
                <w:vertAlign w:val="baseline"/>
              </w:rPr>
            </w:pPr>
            <w:r>
              <w:rPr>
                <w:rFonts w:hint="eastAsia" w:ascii="宋体" w:hAnsi="宋体" w:eastAsia="宋体" w:cs="宋体"/>
                <w:b w:val="0"/>
                <w:bCs w:val="0"/>
                <w:i w:val="0"/>
                <w:iCs w:val="0"/>
                <w:color w:val="000000"/>
                <w:kern w:val="0"/>
                <w:sz w:val="24"/>
                <w:szCs w:val="24"/>
                <w:highlight w:val="none"/>
                <w:u w:val="none"/>
                <w:lang w:val="en-US" w:eastAsia="zh-CN" w:bidi="ar"/>
              </w:rPr>
              <w:t>编码器</w:t>
            </w:r>
          </w:p>
        </w:tc>
        <w:tc>
          <w:tcPr>
            <w:tcW w:w="2052" w:type="dxa"/>
            <w:vAlign w:val="center"/>
          </w:tcPr>
          <w:p w14:paraId="5736DE35">
            <w:pPr>
              <w:keepNext w:val="0"/>
              <w:keepLines w:val="0"/>
              <w:pageBreakBefore w:val="0"/>
              <w:widowControl/>
              <w:wordWrap/>
              <w:overflowPunct/>
              <w:topLinePunct w:val="0"/>
              <w:bidi w:val="0"/>
              <w:spacing w:line="360" w:lineRule="auto"/>
              <w:jc w:val="center"/>
              <w:rPr>
                <w:rFonts w:hint="eastAsia" w:ascii="宋体" w:hAnsi="宋体" w:eastAsia="宋体" w:cs="宋体"/>
                <w:b w:val="0"/>
                <w:bCs w:val="0"/>
                <w:sz w:val="24"/>
                <w:szCs w:val="24"/>
                <w:highlight w:val="none"/>
                <w:vertAlign w:val="baseline"/>
              </w:rPr>
            </w:pPr>
            <w:r>
              <w:rPr>
                <w:rFonts w:hint="eastAsia" w:ascii="宋体" w:hAnsi="宋体" w:eastAsia="宋体" w:cs="宋体"/>
                <w:b w:val="0"/>
                <w:bCs w:val="0"/>
                <w:sz w:val="24"/>
                <w:szCs w:val="24"/>
                <w:highlight w:val="none"/>
                <w:lang w:val="en-US" w:eastAsia="zh-CN"/>
              </w:rPr>
              <w:t>4</w:t>
            </w:r>
            <w:r>
              <w:rPr>
                <w:rFonts w:hint="eastAsia" w:ascii="宋体" w:hAnsi="宋体" w:eastAsia="宋体" w:cs="宋体"/>
                <w:b w:val="0"/>
                <w:bCs w:val="0"/>
                <w:sz w:val="24"/>
                <w:szCs w:val="24"/>
                <w:highlight w:val="none"/>
              </w:rPr>
              <w:t>000元</w:t>
            </w:r>
          </w:p>
        </w:tc>
        <w:tc>
          <w:tcPr>
            <w:tcW w:w="1692" w:type="dxa"/>
            <w:vMerge w:val="continue"/>
            <w:vAlign w:val="center"/>
          </w:tcPr>
          <w:p w14:paraId="336602C4">
            <w:pPr>
              <w:keepNext w:val="0"/>
              <w:keepLines w:val="0"/>
              <w:pageBreakBefore w:val="0"/>
              <w:widowControl/>
              <w:wordWrap/>
              <w:overflowPunct/>
              <w:topLinePunct w:val="0"/>
              <w:bidi w:val="0"/>
              <w:spacing w:line="360" w:lineRule="auto"/>
              <w:jc w:val="center"/>
              <w:rPr>
                <w:rFonts w:hint="eastAsia" w:ascii="宋体" w:hAnsi="宋体" w:eastAsia="宋体" w:cs="宋体"/>
                <w:b w:val="0"/>
                <w:bCs w:val="0"/>
                <w:sz w:val="24"/>
                <w:szCs w:val="24"/>
                <w:highlight w:val="none"/>
                <w:vertAlign w:val="baseline"/>
              </w:rPr>
            </w:pPr>
          </w:p>
        </w:tc>
      </w:tr>
      <w:tr w14:paraId="62D9A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6" w:type="dxa"/>
            <w:gridSpan w:val="2"/>
            <w:vAlign w:val="center"/>
          </w:tcPr>
          <w:p w14:paraId="542A2503">
            <w:pPr>
              <w:keepNext w:val="0"/>
              <w:keepLines w:val="0"/>
              <w:pageBreakBefore w:val="0"/>
              <w:widowControl/>
              <w:wordWrap/>
              <w:overflowPunct/>
              <w:topLinePunct w:val="0"/>
              <w:bidi w:val="0"/>
              <w:spacing w:line="360" w:lineRule="auto"/>
              <w:jc w:val="center"/>
              <w:rPr>
                <w:rFonts w:hint="eastAsia" w:ascii="宋体" w:hAnsi="宋体" w:eastAsia="宋体" w:cs="宋体"/>
                <w:b w:val="0"/>
                <w:bCs w:val="0"/>
                <w:sz w:val="24"/>
                <w:szCs w:val="24"/>
                <w:highlight w:val="none"/>
                <w:vertAlign w:val="baseline"/>
              </w:rPr>
            </w:pPr>
            <w:r>
              <w:rPr>
                <w:rFonts w:hint="eastAsia" w:ascii="宋体" w:hAnsi="宋体" w:eastAsia="宋体" w:cs="宋体"/>
                <w:b w:val="0"/>
                <w:bCs w:val="0"/>
                <w:sz w:val="24"/>
                <w:szCs w:val="24"/>
                <w:highlight w:val="none"/>
              </w:rPr>
              <w:t>19</w:t>
            </w:r>
          </w:p>
        </w:tc>
        <w:tc>
          <w:tcPr>
            <w:tcW w:w="2981" w:type="dxa"/>
            <w:vAlign w:val="center"/>
          </w:tcPr>
          <w:p w14:paraId="3A4B8FC6">
            <w:pPr>
              <w:keepNext w:val="0"/>
              <w:keepLines w:val="0"/>
              <w:pageBreakBefore w:val="0"/>
              <w:widowControl/>
              <w:wordWrap/>
              <w:overflowPunct/>
              <w:topLinePunct w:val="0"/>
              <w:bidi w:val="0"/>
              <w:spacing w:line="360" w:lineRule="auto"/>
              <w:jc w:val="center"/>
              <w:rPr>
                <w:rFonts w:hint="eastAsia" w:ascii="宋体" w:hAnsi="宋体" w:eastAsia="宋体" w:cs="宋体"/>
                <w:b w:val="0"/>
                <w:bCs w:val="0"/>
                <w:sz w:val="24"/>
                <w:szCs w:val="24"/>
                <w:highlight w:val="none"/>
                <w:vertAlign w:val="baseline"/>
              </w:rPr>
            </w:pPr>
            <w:r>
              <w:rPr>
                <w:rFonts w:hint="eastAsia" w:ascii="宋体" w:hAnsi="宋体" w:eastAsia="宋体" w:cs="宋体"/>
                <w:b w:val="0"/>
                <w:bCs w:val="0"/>
                <w:sz w:val="24"/>
                <w:szCs w:val="24"/>
                <w:highlight w:val="none"/>
                <w:lang w:val="en-US" w:eastAsia="zh-CN"/>
              </w:rPr>
              <w:t>互感器</w:t>
            </w:r>
          </w:p>
        </w:tc>
        <w:tc>
          <w:tcPr>
            <w:tcW w:w="2052" w:type="dxa"/>
            <w:vAlign w:val="center"/>
          </w:tcPr>
          <w:p w14:paraId="0D6A796A">
            <w:pPr>
              <w:keepNext w:val="0"/>
              <w:keepLines w:val="0"/>
              <w:pageBreakBefore w:val="0"/>
              <w:widowControl/>
              <w:wordWrap/>
              <w:overflowPunct/>
              <w:topLinePunct w:val="0"/>
              <w:bidi w:val="0"/>
              <w:spacing w:line="360" w:lineRule="auto"/>
              <w:jc w:val="center"/>
              <w:rPr>
                <w:rFonts w:hint="eastAsia" w:ascii="宋体" w:hAnsi="宋体" w:eastAsia="宋体" w:cs="宋体"/>
                <w:b w:val="0"/>
                <w:bCs w:val="0"/>
                <w:sz w:val="24"/>
                <w:szCs w:val="24"/>
                <w:highlight w:val="none"/>
                <w:vertAlign w:val="baseline"/>
              </w:rPr>
            </w:pPr>
            <w:r>
              <w:rPr>
                <w:rFonts w:hint="eastAsia" w:ascii="宋体" w:hAnsi="宋体" w:eastAsia="宋体" w:cs="宋体"/>
                <w:b w:val="0"/>
                <w:bCs w:val="0"/>
                <w:sz w:val="24"/>
                <w:szCs w:val="24"/>
                <w:highlight w:val="none"/>
                <w:lang w:val="en-US" w:eastAsia="zh-CN"/>
              </w:rPr>
              <w:t>26</w:t>
            </w:r>
            <w:r>
              <w:rPr>
                <w:rFonts w:hint="eastAsia" w:ascii="宋体" w:hAnsi="宋体" w:eastAsia="宋体" w:cs="宋体"/>
                <w:b w:val="0"/>
                <w:bCs w:val="0"/>
                <w:sz w:val="24"/>
                <w:szCs w:val="24"/>
                <w:highlight w:val="none"/>
              </w:rPr>
              <w:t>0元</w:t>
            </w:r>
          </w:p>
        </w:tc>
        <w:tc>
          <w:tcPr>
            <w:tcW w:w="1692" w:type="dxa"/>
            <w:vMerge w:val="continue"/>
            <w:vAlign w:val="center"/>
          </w:tcPr>
          <w:p w14:paraId="63B44822">
            <w:pPr>
              <w:keepNext w:val="0"/>
              <w:keepLines w:val="0"/>
              <w:pageBreakBefore w:val="0"/>
              <w:widowControl/>
              <w:wordWrap/>
              <w:overflowPunct/>
              <w:topLinePunct w:val="0"/>
              <w:bidi w:val="0"/>
              <w:spacing w:line="360" w:lineRule="auto"/>
              <w:jc w:val="center"/>
              <w:rPr>
                <w:rFonts w:hint="eastAsia" w:ascii="宋体" w:hAnsi="宋体" w:eastAsia="宋体" w:cs="宋体"/>
                <w:b w:val="0"/>
                <w:bCs w:val="0"/>
                <w:sz w:val="24"/>
                <w:szCs w:val="24"/>
                <w:highlight w:val="none"/>
                <w:vertAlign w:val="baseline"/>
              </w:rPr>
            </w:pPr>
          </w:p>
        </w:tc>
      </w:tr>
      <w:tr w14:paraId="33724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6" w:type="dxa"/>
            <w:gridSpan w:val="2"/>
            <w:vAlign w:val="center"/>
          </w:tcPr>
          <w:p w14:paraId="04205DD1">
            <w:pPr>
              <w:keepNext w:val="0"/>
              <w:keepLines w:val="0"/>
              <w:pageBreakBefore w:val="0"/>
              <w:widowControl/>
              <w:wordWrap/>
              <w:overflowPunct/>
              <w:topLinePunct w:val="0"/>
              <w:bidi w:val="0"/>
              <w:spacing w:line="360" w:lineRule="auto"/>
              <w:jc w:val="center"/>
              <w:rPr>
                <w:rFonts w:hint="eastAsia" w:ascii="宋体" w:hAnsi="宋体" w:eastAsia="宋体" w:cs="宋体"/>
                <w:b w:val="0"/>
                <w:bCs w:val="0"/>
                <w:sz w:val="24"/>
                <w:szCs w:val="24"/>
                <w:highlight w:val="none"/>
                <w:vertAlign w:val="baseline"/>
              </w:rPr>
            </w:pPr>
            <w:r>
              <w:rPr>
                <w:rFonts w:hint="eastAsia" w:ascii="宋体" w:hAnsi="宋体" w:eastAsia="宋体" w:cs="宋体"/>
                <w:b w:val="0"/>
                <w:bCs w:val="0"/>
                <w:sz w:val="24"/>
                <w:szCs w:val="24"/>
                <w:highlight w:val="none"/>
              </w:rPr>
              <w:t>20</w:t>
            </w:r>
          </w:p>
        </w:tc>
        <w:tc>
          <w:tcPr>
            <w:tcW w:w="2981" w:type="dxa"/>
            <w:vAlign w:val="center"/>
          </w:tcPr>
          <w:p w14:paraId="5F2A7CD6">
            <w:pPr>
              <w:keepNext w:val="0"/>
              <w:keepLines w:val="0"/>
              <w:pageBreakBefore w:val="0"/>
              <w:widowControl/>
              <w:wordWrap/>
              <w:overflowPunct/>
              <w:topLinePunct w:val="0"/>
              <w:bidi w:val="0"/>
              <w:spacing w:line="360" w:lineRule="auto"/>
              <w:jc w:val="center"/>
              <w:rPr>
                <w:rFonts w:hint="eastAsia" w:ascii="宋体" w:hAnsi="宋体" w:eastAsia="宋体" w:cs="宋体"/>
                <w:b w:val="0"/>
                <w:bCs w:val="0"/>
                <w:sz w:val="24"/>
                <w:szCs w:val="24"/>
                <w:highlight w:val="none"/>
                <w:vertAlign w:val="baseline"/>
              </w:rPr>
            </w:pPr>
            <w:r>
              <w:rPr>
                <w:rFonts w:hint="eastAsia" w:ascii="宋体" w:hAnsi="宋体" w:eastAsia="宋体" w:cs="宋体"/>
                <w:b w:val="0"/>
                <w:bCs w:val="0"/>
                <w:sz w:val="24"/>
                <w:szCs w:val="24"/>
                <w:highlight w:val="none"/>
                <w:lang w:val="en-US" w:eastAsia="zh-CN"/>
              </w:rPr>
              <w:t>门机</w:t>
            </w:r>
          </w:p>
        </w:tc>
        <w:tc>
          <w:tcPr>
            <w:tcW w:w="2052" w:type="dxa"/>
            <w:vAlign w:val="center"/>
          </w:tcPr>
          <w:p w14:paraId="4B6F3242">
            <w:pPr>
              <w:keepNext w:val="0"/>
              <w:keepLines w:val="0"/>
              <w:pageBreakBefore w:val="0"/>
              <w:widowControl/>
              <w:wordWrap/>
              <w:overflowPunct/>
              <w:topLinePunct w:val="0"/>
              <w:bidi w:val="0"/>
              <w:spacing w:line="360" w:lineRule="auto"/>
              <w:jc w:val="center"/>
              <w:rPr>
                <w:rFonts w:hint="eastAsia" w:ascii="宋体" w:hAnsi="宋体" w:eastAsia="宋体" w:cs="宋体"/>
                <w:b w:val="0"/>
                <w:bCs w:val="0"/>
                <w:sz w:val="24"/>
                <w:szCs w:val="24"/>
                <w:highlight w:val="none"/>
                <w:vertAlign w:val="baseline"/>
              </w:rPr>
            </w:pPr>
            <w:r>
              <w:rPr>
                <w:rFonts w:hint="eastAsia" w:ascii="宋体" w:hAnsi="宋体" w:eastAsia="宋体" w:cs="宋体"/>
                <w:b w:val="0"/>
                <w:bCs w:val="0"/>
                <w:sz w:val="24"/>
                <w:szCs w:val="24"/>
                <w:highlight w:val="none"/>
                <w:lang w:val="en-US" w:eastAsia="zh-CN"/>
              </w:rPr>
              <w:t>4</w:t>
            </w:r>
            <w:r>
              <w:rPr>
                <w:rFonts w:hint="eastAsia" w:ascii="宋体" w:hAnsi="宋体" w:eastAsia="宋体" w:cs="宋体"/>
                <w:b w:val="0"/>
                <w:bCs w:val="0"/>
                <w:sz w:val="24"/>
                <w:szCs w:val="24"/>
                <w:highlight w:val="none"/>
              </w:rPr>
              <w:t>5</w:t>
            </w:r>
            <w:r>
              <w:rPr>
                <w:rFonts w:hint="eastAsia" w:ascii="宋体" w:hAnsi="宋体" w:eastAsia="宋体" w:cs="宋体"/>
                <w:b w:val="0"/>
                <w:bCs w:val="0"/>
                <w:sz w:val="24"/>
                <w:szCs w:val="24"/>
                <w:highlight w:val="none"/>
                <w:lang w:val="en-US" w:eastAsia="zh-CN"/>
              </w:rPr>
              <w:t>0</w:t>
            </w:r>
            <w:r>
              <w:rPr>
                <w:rFonts w:hint="eastAsia" w:ascii="宋体" w:hAnsi="宋体" w:eastAsia="宋体" w:cs="宋体"/>
                <w:b w:val="0"/>
                <w:bCs w:val="0"/>
                <w:sz w:val="24"/>
                <w:szCs w:val="24"/>
                <w:highlight w:val="none"/>
              </w:rPr>
              <w:t>0元</w:t>
            </w:r>
          </w:p>
        </w:tc>
        <w:tc>
          <w:tcPr>
            <w:tcW w:w="1692" w:type="dxa"/>
            <w:vMerge w:val="continue"/>
            <w:vAlign w:val="center"/>
          </w:tcPr>
          <w:p w14:paraId="7E837510">
            <w:pPr>
              <w:keepNext w:val="0"/>
              <w:keepLines w:val="0"/>
              <w:pageBreakBefore w:val="0"/>
              <w:widowControl/>
              <w:wordWrap/>
              <w:overflowPunct/>
              <w:topLinePunct w:val="0"/>
              <w:bidi w:val="0"/>
              <w:spacing w:line="360" w:lineRule="auto"/>
              <w:jc w:val="center"/>
              <w:rPr>
                <w:rFonts w:hint="eastAsia" w:ascii="宋体" w:hAnsi="宋体" w:eastAsia="宋体" w:cs="宋体"/>
                <w:b w:val="0"/>
                <w:bCs w:val="0"/>
                <w:sz w:val="24"/>
                <w:szCs w:val="24"/>
                <w:highlight w:val="none"/>
                <w:vertAlign w:val="baseline"/>
              </w:rPr>
            </w:pPr>
          </w:p>
        </w:tc>
      </w:tr>
      <w:tr w14:paraId="45FB7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6" w:type="dxa"/>
            <w:gridSpan w:val="2"/>
            <w:vAlign w:val="center"/>
          </w:tcPr>
          <w:p w14:paraId="173799F3">
            <w:pPr>
              <w:keepNext w:val="0"/>
              <w:keepLines w:val="0"/>
              <w:pageBreakBefore w:val="0"/>
              <w:widowControl/>
              <w:wordWrap/>
              <w:overflowPunct/>
              <w:topLinePunct w:val="0"/>
              <w:bidi w:val="0"/>
              <w:spacing w:line="360" w:lineRule="auto"/>
              <w:jc w:val="center"/>
              <w:rPr>
                <w:rFonts w:hint="eastAsia" w:ascii="宋体" w:hAnsi="宋体" w:eastAsia="宋体" w:cs="宋体"/>
                <w:b w:val="0"/>
                <w:bCs w:val="0"/>
                <w:sz w:val="24"/>
                <w:szCs w:val="24"/>
                <w:highlight w:val="none"/>
                <w:vertAlign w:val="baseline"/>
              </w:rPr>
            </w:pPr>
            <w:r>
              <w:rPr>
                <w:rFonts w:hint="eastAsia" w:ascii="宋体" w:hAnsi="宋体" w:eastAsia="宋体" w:cs="宋体"/>
                <w:b w:val="0"/>
                <w:bCs w:val="0"/>
                <w:sz w:val="24"/>
                <w:szCs w:val="24"/>
                <w:highlight w:val="none"/>
              </w:rPr>
              <w:t>21</w:t>
            </w:r>
          </w:p>
        </w:tc>
        <w:tc>
          <w:tcPr>
            <w:tcW w:w="2981" w:type="dxa"/>
            <w:vAlign w:val="center"/>
          </w:tcPr>
          <w:p w14:paraId="66A481EB">
            <w:pPr>
              <w:keepNext w:val="0"/>
              <w:keepLines w:val="0"/>
              <w:pageBreakBefore w:val="0"/>
              <w:widowControl/>
              <w:wordWrap/>
              <w:overflowPunct/>
              <w:topLinePunct w:val="0"/>
              <w:bidi w:val="0"/>
              <w:spacing w:line="360" w:lineRule="auto"/>
              <w:jc w:val="center"/>
              <w:rPr>
                <w:rFonts w:hint="eastAsia" w:ascii="宋体" w:hAnsi="宋体" w:eastAsia="宋体" w:cs="宋体"/>
                <w:b w:val="0"/>
                <w:bCs w:val="0"/>
                <w:sz w:val="24"/>
                <w:szCs w:val="24"/>
                <w:highlight w:val="none"/>
                <w:vertAlign w:val="baseline"/>
              </w:rPr>
            </w:pPr>
            <w:r>
              <w:rPr>
                <w:rFonts w:hint="eastAsia" w:ascii="宋体" w:hAnsi="宋体" w:eastAsia="宋体" w:cs="宋体"/>
                <w:b w:val="0"/>
                <w:bCs w:val="0"/>
                <w:sz w:val="24"/>
                <w:szCs w:val="24"/>
                <w:highlight w:val="none"/>
                <w:lang w:val="en-US" w:eastAsia="zh-CN"/>
              </w:rPr>
              <w:t>门机板</w:t>
            </w:r>
          </w:p>
        </w:tc>
        <w:tc>
          <w:tcPr>
            <w:tcW w:w="2052" w:type="dxa"/>
            <w:vAlign w:val="center"/>
          </w:tcPr>
          <w:p w14:paraId="7DCFE88A">
            <w:pPr>
              <w:keepNext w:val="0"/>
              <w:keepLines w:val="0"/>
              <w:pageBreakBefore w:val="0"/>
              <w:widowControl/>
              <w:wordWrap/>
              <w:overflowPunct/>
              <w:topLinePunct w:val="0"/>
              <w:bidi w:val="0"/>
              <w:spacing w:line="360" w:lineRule="auto"/>
              <w:jc w:val="center"/>
              <w:rPr>
                <w:rFonts w:hint="eastAsia" w:ascii="宋体" w:hAnsi="宋体" w:eastAsia="宋体" w:cs="宋体"/>
                <w:b w:val="0"/>
                <w:bCs w:val="0"/>
                <w:sz w:val="24"/>
                <w:szCs w:val="24"/>
                <w:highlight w:val="none"/>
                <w:vertAlign w:val="baseline"/>
              </w:rPr>
            </w:pPr>
            <w:r>
              <w:rPr>
                <w:rFonts w:hint="eastAsia" w:ascii="宋体" w:hAnsi="宋体" w:eastAsia="宋体" w:cs="宋体"/>
                <w:b w:val="0"/>
                <w:bCs w:val="0"/>
                <w:sz w:val="24"/>
                <w:szCs w:val="24"/>
                <w:highlight w:val="none"/>
              </w:rPr>
              <w:t>5</w:t>
            </w:r>
            <w:r>
              <w:rPr>
                <w:rFonts w:hint="eastAsia" w:ascii="宋体" w:hAnsi="宋体" w:eastAsia="宋体" w:cs="宋体"/>
                <w:b w:val="0"/>
                <w:bCs w:val="0"/>
                <w:sz w:val="24"/>
                <w:szCs w:val="24"/>
                <w:highlight w:val="none"/>
                <w:lang w:val="en-US" w:eastAsia="zh-CN"/>
              </w:rPr>
              <w:t>20</w:t>
            </w:r>
            <w:r>
              <w:rPr>
                <w:rFonts w:hint="eastAsia" w:ascii="宋体" w:hAnsi="宋体" w:eastAsia="宋体" w:cs="宋体"/>
                <w:b w:val="0"/>
                <w:bCs w:val="0"/>
                <w:sz w:val="24"/>
                <w:szCs w:val="24"/>
                <w:highlight w:val="none"/>
              </w:rPr>
              <w:t>0元</w:t>
            </w:r>
          </w:p>
        </w:tc>
        <w:tc>
          <w:tcPr>
            <w:tcW w:w="1692" w:type="dxa"/>
            <w:vMerge w:val="continue"/>
            <w:vAlign w:val="center"/>
          </w:tcPr>
          <w:p w14:paraId="6BBC7710">
            <w:pPr>
              <w:keepNext w:val="0"/>
              <w:keepLines w:val="0"/>
              <w:pageBreakBefore w:val="0"/>
              <w:widowControl/>
              <w:wordWrap/>
              <w:overflowPunct/>
              <w:topLinePunct w:val="0"/>
              <w:bidi w:val="0"/>
              <w:spacing w:line="360" w:lineRule="auto"/>
              <w:jc w:val="center"/>
              <w:rPr>
                <w:rFonts w:hint="eastAsia" w:ascii="宋体" w:hAnsi="宋体" w:eastAsia="宋体" w:cs="宋体"/>
                <w:b w:val="0"/>
                <w:bCs w:val="0"/>
                <w:sz w:val="24"/>
                <w:szCs w:val="24"/>
                <w:highlight w:val="none"/>
                <w:vertAlign w:val="baseline"/>
              </w:rPr>
            </w:pPr>
          </w:p>
        </w:tc>
      </w:tr>
      <w:tr w14:paraId="2A54B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6" w:type="dxa"/>
            <w:gridSpan w:val="2"/>
            <w:vAlign w:val="center"/>
          </w:tcPr>
          <w:p w14:paraId="27E7B857">
            <w:pPr>
              <w:keepNext w:val="0"/>
              <w:keepLines w:val="0"/>
              <w:pageBreakBefore w:val="0"/>
              <w:widowControl/>
              <w:wordWrap/>
              <w:overflowPunct/>
              <w:topLinePunct w:val="0"/>
              <w:bidi w:val="0"/>
              <w:spacing w:line="360" w:lineRule="auto"/>
              <w:jc w:val="center"/>
              <w:rPr>
                <w:rFonts w:hint="eastAsia" w:ascii="宋体" w:hAnsi="宋体" w:eastAsia="宋体" w:cs="宋体"/>
                <w:b w:val="0"/>
                <w:bCs w:val="0"/>
                <w:sz w:val="24"/>
                <w:szCs w:val="24"/>
                <w:highlight w:val="none"/>
                <w:vertAlign w:val="baseline"/>
              </w:rPr>
            </w:pPr>
            <w:r>
              <w:rPr>
                <w:rFonts w:hint="eastAsia" w:ascii="宋体" w:hAnsi="宋体" w:eastAsia="宋体" w:cs="宋体"/>
                <w:b w:val="0"/>
                <w:bCs w:val="0"/>
                <w:sz w:val="24"/>
                <w:szCs w:val="24"/>
                <w:highlight w:val="none"/>
              </w:rPr>
              <w:t>22</w:t>
            </w:r>
          </w:p>
        </w:tc>
        <w:tc>
          <w:tcPr>
            <w:tcW w:w="2981" w:type="dxa"/>
            <w:vAlign w:val="center"/>
          </w:tcPr>
          <w:p w14:paraId="7C659286">
            <w:pPr>
              <w:keepNext w:val="0"/>
              <w:keepLines w:val="0"/>
              <w:pageBreakBefore w:val="0"/>
              <w:widowControl/>
              <w:wordWrap/>
              <w:overflowPunct/>
              <w:topLinePunct w:val="0"/>
              <w:bidi w:val="0"/>
              <w:spacing w:line="360" w:lineRule="auto"/>
              <w:jc w:val="center"/>
              <w:rPr>
                <w:rFonts w:hint="eastAsia" w:ascii="宋体" w:hAnsi="宋体" w:eastAsia="宋体" w:cs="宋体"/>
                <w:b w:val="0"/>
                <w:bCs w:val="0"/>
                <w:sz w:val="24"/>
                <w:szCs w:val="24"/>
                <w:highlight w:val="none"/>
                <w:vertAlign w:val="baseline"/>
              </w:rPr>
            </w:pPr>
            <w:r>
              <w:rPr>
                <w:rFonts w:hint="eastAsia" w:ascii="宋体" w:hAnsi="宋体" w:eastAsia="宋体" w:cs="宋体"/>
                <w:b w:val="0"/>
                <w:bCs w:val="0"/>
                <w:sz w:val="24"/>
                <w:szCs w:val="24"/>
                <w:highlight w:val="none"/>
              </w:rPr>
              <w:t>较顶检修盒</w:t>
            </w:r>
          </w:p>
        </w:tc>
        <w:tc>
          <w:tcPr>
            <w:tcW w:w="2052" w:type="dxa"/>
            <w:vAlign w:val="center"/>
          </w:tcPr>
          <w:p w14:paraId="27BB4CC1">
            <w:pPr>
              <w:keepNext w:val="0"/>
              <w:keepLines w:val="0"/>
              <w:pageBreakBefore w:val="0"/>
              <w:widowControl/>
              <w:wordWrap/>
              <w:overflowPunct/>
              <w:topLinePunct w:val="0"/>
              <w:bidi w:val="0"/>
              <w:spacing w:line="360" w:lineRule="auto"/>
              <w:jc w:val="center"/>
              <w:rPr>
                <w:rFonts w:hint="eastAsia" w:ascii="宋体" w:hAnsi="宋体" w:eastAsia="宋体" w:cs="宋体"/>
                <w:b w:val="0"/>
                <w:bCs w:val="0"/>
                <w:sz w:val="24"/>
                <w:szCs w:val="24"/>
                <w:highlight w:val="none"/>
                <w:vertAlign w:val="baseline"/>
              </w:rPr>
            </w:pPr>
            <w:r>
              <w:rPr>
                <w:rFonts w:hint="eastAsia" w:ascii="宋体" w:hAnsi="宋体" w:eastAsia="宋体" w:cs="宋体"/>
                <w:b w:val="0"/>
                <w:bCs w:val="0"/>
                <w:sz w:val="24"/>
                <w:szCs w:val="24"/>
                <w:highlight w:val="none"/>
                <w:lang w:val="en-US" w:eastAsia="zh-CN"/>
              </w:rPr>
              <w:t>5</w:t>
            </w:r>
            <w:r>
              <w:rPr>
                <w:rFonts w:hint="eastAsia" w:ascii="宋体" w:hAnsi="宋体" w:eastAsia="宋体" w:cs="宋体"/>
                <w:b w:val="0"/>
                <w:bCs w:val="0"/>
                <w:sz w:val="24"/>
                <w:szCs w:val="24"/>
                <w:highlight w:val="none"/>
              </w:rPr>
              <w:t>00元</w:t>
            </w:r>
          </w:p>
        </w:tc>
        <w:tc>
          <w:tcPr>
            <w:tcW w:w="1692" w:type="dxa"/>
            <w:vMerge w:val="continue"/>
            <w:vAlign w:val="center"/>
          </w:tcPr>
          <w:p w14:paraId="0C89639F">
            <w:pPr>
              <w:keepNext w:val="0"/>
              <w:keepLines w:val="0"/>
              <w:pageBreakBefore w:val="0"/>
              <w:widowControl/>
              <w:wordWrap/>
              <w:overflowPunct/>
              <w:topLinePunct w:val="0"/>
              <w:bidi w:val="0"/>
              <w:spacing w:line="360" w:lineRule="auto"/>
              <w:jc w:val="center"/>
              <w:rPr>
                <w:rFonts w:hint="eastAsia" w:ascii="宋体" w:hAnsi="宋体" w:eastAsia="宋体" w:cs="宋体"/>
                <w:b w:val="0"/>
                <w:bCs w:val="0"/>
                <w:sz w:val="24"/>
                <w:szCs w:val="24"/>
                <w:highlight w:val="none"/>
                <w:vertAlign w:val="baseline"/>
              </w:rPr>
            </w:pPr>
          </w:p>
        </w:tc>
      </w:tr>
      <w:tr w14:paraId="2649C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6" w:type="dxa"/>
            <w:gridSpan w:val="2"/>
            <w:vAlign w:val="center"/>
          </w:tcPr>
          <w:p w14:paraId="308FBDF7">
            <w:pPr>
              <w:keepNext w:val="0"/>
              <w:keepLines w:val="0"/>
              <w:pageBreakBefore w:val="0"/>
              <w:widowControl/>
              <w:wordWrap/>
              <w:overflowPunct/>
              <w:topLinePunct w:val="0"/>
              <w:bidi w:val="0"/>
              <w:spacing w:line="360" w:lineRule="auto"/>
              <w:jc w:val="center"/>
              <w:rPr>
                <w:rFonts w:hint="eastAsia" w:ascii="宋体" w:hAnsi="宋体" w:eastAsia="宋体" w:cs="宋体"/>
                <w:b w:val="0"/>
                <w:bCs w:val="0"/>
                <w:sz w:val="24"/>
                <w:szCs w:val="24"/>
                <w:highlight w:val="none"/>
                <w:vertAlign w:val="baseline"/>
              </w:rPr>
            </w:pPr>
            <w:r>
              <w:rPr>
                <w:rFonts w:hint="eastAsia" w:ascii="宋体" w:hAnsi="宋体" w:eastAsia="宋体" w:cs="宋体"/>
                <w:b w:val="0"/>
                <w:bCs w:val="0"/>
                <w:sz w:val="24"/>
                <w:szCs w:val="24"/>
                <w:highlight w:val="none"/>
              </w:rPr>
              <w:t>23</w:t>
            </w:r>
          </w:p>
        </w:tc>
        <w:tc>
          <w:tcPr>
            <w:tcW w:w="2981" w:type="dxa"/>
            <w:vAlign w:val="center"/>
          </w:tcPr>
          <w:p w14:paraId="2756DF28">
            <w:pPr>
              <w:keepNext w:val="0"/>
              <w:keepLines w:val="0"/>
              <w:pageBreakBefore w:val="0"/>
              <w:widowControl/>
              <w:wordWrap/>
              <w:overflowPunct/>
              <w:topLinePunct w:val="0"/>
              <w:bidi w:val="0"/>
              <w:spacing w:line="360" w:lineRule="auto"/>
              <w:jc w:val="center"/>
              <w:rPr>
                <w:rFonts w:hint="eastAsia" w:ascii="宋体" w:hAnsi="宋体" w:eastAsia="宋体" w:cs="宋体"/>
                <w:b w:val="0"/>
                <w:bCs w:val="0"/>
                <w:sz w:val="24"/>
                <w:szCs w:val="24"/>
                <w:highlight w:val="none"/>
                <w:vertAlign w:val="baseline"/>
              </w:rPr>
            </w:pPr>
            <w:r>
              <w:rPr>
                <w:rFonts w:hint="eastAsia" w:ascii="宋体" w:hAnsi="宋体" w:eastAsia="宋体" w:cs="宋体"/>
                <w:b w:val="0"/>
                <w:bCs w:val="0"/>
                <w:sz w:val="24"/>
                <w:szCs w:val="24"/>
                <w:highlight w:val="none"/>
              </w:rPr>
              <w:t>安全钳开关</w:t>
            </w:r>
          </w:p>
        </w:tc>
        <w:tc>
          <w:tcPr>
            <w:tcW w:w="2052" w:type="dxa"/>
            <w:vAlign w:val="center"/>
          </w:tcPr>
          <w:p w14:paraId="46C43AF1">
            <w:pPr>
              <w:keepNext w:val="0"/>
              <w:keepLines w:val="0"/>
              <w:pageBreakBefore w:val="0"/>
              <w:widowControl/>
              <w:wordWrap/>
              <w:overflowPunct/>
              <w:topLinePunct w:val="0"/>
              <w:bidi w:val="0"/>
              <w:spacing w:line="360" w:lineRule="auto"/>
              <w:jc w:val="center"/>
              <w:rPr>
                <w:rFonts w:hint="eastAsia" w:ascii="宋体" w:hAnsi="宋体" w:eastAsia="宋体" w:cs="宋体"/>
                <w:b w:val="0"/>
                <w:bCs w:val="0"/>
                <w:sz w:val="24"/>
                <w:szCs w:val="24"/>
                <w:highlight w:val="none"/>
                <w:vertAlign w:val="baseline"/>
              </w:rPr>
            </w:pPr>
            <w:r>
              <w:rPr>
                <w:rFonts w:hint="eastAsia" w:ascii="宋体" w:hAnsi="宋体" w:eastAsia="宋体" w:cs="宋体"/>
                <w:b w:val="0"/>
                <w:bCs w:val="0"/>
                <w:sz w:val="24"/>
                <w:szCs w:val="24"/>
                <w:highlight w:val="none"/>
              </w:rPr>
              <w:t>350元</w:t>
            </w:r>
          </w:p>
        </w:tc>
        <w:tc>
          <w:tcPr>
            <w:tcW w:w="1692" w:type="dxa"/>
            <w:vMerge w:val="continue"/>
            <w:vAlign w:val="center"/>
          </w:tcPr>
          <w:p w14:paraId="0710B4CE">
            <w:pPr>
              <w:keepNext w:val="0"/>
              <w:keepLines w:val="0"/>
              <w:pageBreakBefore w:val="0"/>
              <w:widowControl/>
              <w:wordWrap/>
              <w:overflowPunct/>
              <w:topLinePunct w:val="0"/>
              <w:bidi w:val="0"/>
              <w:spacing w:line="360" w:lineRule="auto"/>
              <w:jc w:val="center"/>
              <w:rPr>
                <w:rFonts w:hint="eastAsia" w:ascii="宋体" w:hAnsi="宋体" w:eastAsia="宋体" w:cs="宋体"/>
                <w:b w:val="0"/>
                <w:bCs w:val="0"/>
                <w:sz w:val="24"/>
                <w:szCs w:val="24"/>
                <w:highlight w:val="none"/>
                <w:vertAlign w:val="baseline"/>
              </w:rPr>
            </w:pPr>
          </w:p>
        </w:tc>
      </w:tr>
      <w:tr w14:paraId="28B25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6" w:type="dxa"/>
            <w:gridSpan w:val="2"/>
            <w:vAlign w:val="center"/>
          </w:tcPr>
          <w:p w14:paraId="23CA583A">
            <w:pPr>
              <w:keepNext w:val="0"/>
              <w:keepLines w:val="0"/>
              <w:pageBreakBefore w:val="0"/>
              <w:widowControl/>
              <w:wordWrap/>
              <w:overflowPunct/>
              <w:topLinePunct w:val="0"/>
              <w:bidi w:val="0"/>
              <w:spacing w:line="360" w:lineRule="auto"/>
              <w:jc w:val="center"/>
              <w:rPr>
                <w:rFonts w:hint="eastAsia" w:ascii="宋体" w:hAnsi="宋体" w:eastAsia="宋体" w:cs="宋体"/>
                <w:b w:val="0"/>
                <w:bCs w:val="0"/>
                <w:sz w:val="24"/>
                <w:szCs w:val="24"/>
                <w:highlight w:val="none"/>
                <w:vertAlign w:val="baseline"/>
              </w:rPr>
            </w:pPr>
            <w:r>
              <w:rPr>
                <w:rFonts w:hint="eastAsia" w:ascii="宋体" w:hAnsi="宋体" w:eastAsia="宋体" w:cs="宋体"/>
                <w:b w:val="0"/>
                <w:bCs w:val="0"/>
                <w:sz w:val="24"/>
                <w:szCs w:val="24"/>
                <w:highlight w:val="none"/>
              </w:rPr>
              <w:t>24</w:t>
            </w:r>
          </w:p>
        </w:tc>
        <w:tc>
          <w:tcPr>
            <w:tcW w:w="2981" w:type="dxa"/>
            <w:vAlign w:val="center"/>
          </w:tcPr>
          <w:p w14:paraId="2796040E">
            <w:pPr>
              <w:keepNext w:val="0"/>
              <w:keepLines w:val="0"/>
              <w:pageBreakBefore w:val="0"/>
              <w:widowControl/>
              <w:wordWrap/>
              <w:overflowPunct/>
              <w:topLinePunct w:val="0"/>
              <w:bidi w:val="0"/>
              <w:spacing w:line="360" w:lineRule="auto"/>
              <w:jc w:val="center"/>
              <w:rPr>
                <w:rFonts w:hint="eastAsia" w:ascii="宋体" w:hAnsi="宋体" w:eastAsia="宋体" w:cs="宋体"/>
                <w:b w:val="0"/>
                <w:bCs w:val="0"/>
                <w:sz w:val="24"/>
                <w:szCs w:val="24"/>
                <w:highlight w:val="none"/>
                <w:vertAlign w:val="baseline"/>
              </w:rPr>
            </w:pPr>
            <w:r>
              <w:rPr>
                <w:rFonts w:hint="eastAsia" w:ascii="宋体" w:hAnsi="宋体" w:eastAsia="宋体" w:cs="宋体"/>
                <w:b w:val="0"/>
                <w:bCs w:val="0"/>
                <w:sz w:val="24"/>
                <w:szCs w:val="24"/>
                <w:highlight w:val="none"/>
              </w:rPr>
              <w:t>较顶警铃组件</w:t>
            </w:r>
          </w:p>
        </w:tc>
        <w:tc>
          <w:tcPr>
            <w:tcW w:w="2052" w:type="dxa"/>
            <w:vAlign w:val="center"/>
          </w:tcPr>
          <w:p w14:paraId="25873C85">
            <w:pPr>
              <w:keepNext w:val="0"/>
              <w:keepLines w:val="0"/>
              <w:pageBreakBefore w:val="0"/>
              <w:widowControl/>
              <w:wordWrap/>
              <w:overflowPunct/>
              <w:topLinePunct w:val="0"/>
              <w:bidi w:val="0"/>
              <w:spacing w:line="360" w:lineRule="auto"/>
              <w:jc w:val="center"/>
              <w:rPr>
                <w:rFonts w:hint="eastAsia" w:ascii="宋体" w:hAnsi="宋体" w:eastAsia="宋体" w:cs="宋体"/>
                <w:b w:val="0"/>
                <w:bCs w:val="0"/>
                <w:sz w:val="24"/>
                <w:szCs w:val="24"/>
                <w:highlight w:val="none"/>
                <w:vertAlign w:val="baseline"/>
              </w:rPr>
            </w:pPr>
            <w:r>
              <w:rPr>
                <w:rFonts w:hint="eastAsia" w:ascii="宋体" w:hAnsi="宋体" w:eastAsia="宋体" w:cs="宋体"/>
                <w:b w:val="0"/>
                <w:bCs w:val="0"/>
                <w:sz w:val="24"/>
                <w:szCs w:val="24"/>
                <w:highlight w:val="none"/>
              </w:rPr>
              <w:t>150元</w:t>
            </w:r>
          </w:p>
        </w:tc>
        <w:tc>
          <w:tcPr>
            <w:tcW w:w="1692" w:type="dxa"/>
            <w:vMerge w:val="continue"/>
            <w:vAlign w:val="center"/>
          </w:tcPr>
          <w:p w14:paraId="49BD8C5A">
            <w:pPr>
              <w:keepNext w:val="0"/>
              <w:keepLines w:val="0"/>
              <w:pageBreakBefore w:val="0"/>
              <w:widowControl/>
              <w:wordWrap/>
              <w:overflowPunct/>
              <w:topLinePunct w:val="0"/>
              <w:bidi w:val="0"/>
              <w:spacing w:line="360" w:lineRule="auto"/>
              <w:jc w:val="center"/>
              <w:rPr>
                <w:rFonts w:hint="eastAsia" w:ascii="宋体" w:hAnsi="宋体" w:eastAsia="宋体" w:cs="宋体"/>
                <w:b w:val="0"/>
                <w:bCs w:val="0"/>
                <w:sz w:val="24"/>
                <w:szCs w:val="24"/>
                <w:highlight w:val="none"/>
                <w:vertAlign w:val="baseline"/>
              </w:rPr>
            </w:pPr>
          </w:p>
        </w:tc>
      </w:tr>
      <w:tr w14:paraId="5BA0D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6" w:type="dxa"/>
            <w:gridSpan w:val="2"/>
            <w:vAlign w:val="center"/>
          </w:tcPr>
          <w:p w14:paraId="1111C147">
            <w:pPr>
              <w:keepNext w:val="0"/>
              <w:keepLines w:val="0"/>
              <w:pageBreakBefore w:val="0"/>
              <w:widowControl/>
              <w:wordWrap/>
              <w:overflowPunct/>
              <w:topLinePunct w:val="0"/>
              <w:bidi w:val="0"/>
              <w:spacing w:line="360" w:lineRule="auto"/>
              <w:jc w:val="center"/>
              <w:rPr>
                <w:rFonts w:hint="eastAsia" w:ascii="宋体" w:hAnsi="宋体" w:eastAsia="宋体" w:cs="宋体"/>
                <w:b w:val="0"/>
                <w:bCs w:val="0"/>
                <w:sz w:val="24"/>
                <w:szCs w:val="24"/>
                <w:highlight w:val="none"/>
                <w:vertAlign w:val="baseline"/>
              </w:rPr>
            </w:pPr>
            <w:r>
              <w:rPr>
                <w:rFonts w:hint="eastAsia" w:ascii="宋体" w:hAnsi="宋体" w:eastAsia="宋体" w:cs="宋体"/>
                <w:b w:val="0"/>
                <w:bCs w:val="0"/>
                <w:sz w:val="24"/>
                <w:szCs w:val="24"/>
                <w:highlight w:val="none"/>
              </w:rPr>
              <w:t>25</w:t>
            </w:r>
          </w:p>
        </w:tc>
        <w:tc>
          <w:tcPr>
            <w:tcW w:w="2981" w:type="dxa"/>
            <w:vAlign w:val="center"/>
          </w:tcPr>
          <w:p w14:paraId="78134D3E">
            <w:pPr>
              <w:keepNext w:val="0"/>
              <w:keepLines w:val="0"/>
              <w:pageBreakBefore w:val="0"/>
              <w:widowControl/>
              <w:wordWrap/>
              <w:overflowPunct/>
              <w:topLinePunct w:val="0"/>
              <w:bidi w:val="0"/>
              <w:spacing w:line="360" w:lineRule="auto"/>
              <w:jc w:val="center"/>
              <w:rPr>
                <w:rFonts w:hint="eastAsia" w:ascii="宋体" w:hAnsi="宋体" w:eastAsia="宋体" w:cs="宋体"/>
                <w:b w:val="0"/>
                <w:bCs w:val="0"/>
                <w:sz w:val="24"/>
                <w:szCs w:val="24"/>
                <w:highlight w:val="none"/>
                <w:vertAlign w:val="baseline"/>
              </w:rPr>
            </w:pPr>
            <w:r>
              <w:rPr>
                <w:rFonts w:hint="eastAsia" w:ascii="宋体" w:hAnsi="宋体" w:eastAsia="宋体" w:cs="宋体"/>
                <w:b w:val="0"/>
                <w:bCs w:val="0"/>
                <w:sz w:val="24"/>
                <w:szCs w:val="24"/>
                <w:highlight w:val="none"/>
                <w:lang w:val="en-US" w:eastAsia="zh-CN"/>
              </w:rPr>
              <w:t>厅门主门锁</w:t>
            </w:r>
          </w:p>
        </w:tc>
        <w:tc>
          <w:tcPr>
            <w:tcW w:w="2052" w:type="dxa"/>
            <w:vAlign w:val="center"/>
          </w:tcPr>
          <w:p w14:paraId="45F96B2F">
            <w:pPr>
              <w:keepNext w:val="0"/>
              <w:keepLines w:val="0"/>
              <w:pageBreakBefore w:val="0"/>
              <w:widowControl/>
              <w:wordWrap/>
              <w:overflowPunct/>
              <w:topLinePunct w:val="0"/>
              <w:bidi w:val="0"/>
              <w:spacing w:line="360" w:lineRule="auto"/>
              <w:jc w:val="center"/>
              <w:rPr>
                <w:rFonts w:hint="eastAsia" w:ascii="宋体" w:hAnsi="宋体" w:eastAsia="宋体" w:cs="宋体"/>
                <w:b w:val="0"/>
                <w:bCs w:val="0"/>
                <w:sz w:val="24"/>
                <w:szCs w:val="24"/>
                <w:highlight w:val="none"/>
                <w:vertAlign w:val="baseline"/>
              </w:rPr>
            </w:pPr>
            <w:r>
              <w:rPr>
                <w:rFonts w:hint="eastAsia" w:ascii="宋体" w:hAnsi="宋体" w:eastAsia="宋体" w:cs="宋体"/>
                <w:b w:val="0"/>
                <w:bCs w:val="0"/>
                <w:sz w:val="24"/>
                <w:szCs w:val="24"/>
                <w:highlight w:val="none"/>
                <w:lang w:val="en-US" w:eastAsia="zh-CN"/>
              </w:rPr>
              <w:t>24</w:t>
            </w:r>
            <w:r>
              <w:rPr>
                <w:rFonts w:hint="eastAsia" w:ascii="宋体" w:hAnsi="宋体" w:eastAsia="宋体" w:cs="宋体"/>
                <w:b w:val="0"/>
                <w:bCs w:val="0"/>
                <w:sz w:val="24"/>
                <w:szCs w:val="24"/>
                <w:highlight w:val="none"/>
              </w:rPr>
              <w:t>0元</w:t>
            </w:r>
          </w:p>
        </w:tc>
        <w:tc>
          <w:tcPr>
            <w:tcW w:w="1692" w:type="dxa"/>
            <w:vMerge w:val="continue"/>
            <w:vAlign w:val="center"/>
          </w:tcPr>
          <w:p w14:paraId="45846C01">
            <w:pPr>
              <w:keepNext w:val="0"/>
              <w:keepLines w:val="0"/>
              <w:pageBreakBefore w:val="0"/>
              <w:widowControl/>
              <w:wordWrap/>
              <w:overflowPunct/>
              <w:topLinePunct w:val="0"/>
              <w:bidi w:val="0"/>
              <w:spacing w:line="360" w:lineRule="auto"/>
              <w:jc w:val="center"/>
              <w:rPr>
                <w:rFonts w:hint="eastAsia" w:ascii="宋体" w:hAnsi="宋体" w:eastAsia="宋体" w:cs="宋体"/>
                <w:b w:val="0"/>
                <w:bCs w:val="0"/>
                <w:sz w:val="24"/>
                <w:szCs w:val="24"/>
                <w:highlight w:val="none"/>
                <w:vertAlign w:val="baseline"/>
              </w:rPr>
            </w:pPr>
          </w:p>
        </w:tc>
      </w:tr>
      <w:tr w14:paraId="755E6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6" w:type="dxa"/>
            <w:gridSpan w:val="2"/>
            <w:vAlign w:val="center"/>
          </w:tcPr>
          <w:p w14:paraId="3F31999D">
            <w:pPr>
              <w:keepNext w:val="0"/>
              <w:keepLines w:val="0"/>
              <w:pageBreakBefore w:val="0"/>
              <w:widowControl/>
              <w:wordWrap/>
              <w:overflowPunct/>
              <w:topLinePunct w:val="0"/>
              <w:bidi w:val="0"/>
              <w:spacing w:line="360" w:lineRule="auto"/>
              <w:jc w:val="center"/>
              <w:rPr>
                <w:rFonts w:hint="eastAsia" w:ascii="宋体" w:hAnsi="宋体" w:eastAsia="宋体" w:cs="宋体"/>
                <w:b w:val="0"/>
                <w:bCs w:val="0"/>
                <w:sz w:val="24"/>
                <w:szCs w:val="24"/>
                <w:highlight w:val="none"/>
                <w:vertAlign w:val="baseline"/>
              </w:rPr>
            </w:pPr>
            <w:r>
              <w:rPr>
                <w:rFonts w:hint="eastAsia" w:ascii="宋体" w:hAnsi="宋体" w:eastAsia="宋体" w:cs="宋体"/>
                <w:b w:val="0"/>
                <w:bCs w:val="0"/>
                <w:sz w:val="24"/>
                <w:szCs w:val="24"/>
                <w:highlight w:val="none"/>
              </w:rPr>
              <w:t>26</w:t>
            </w:r>
          </w:p>
        </w:tc>
        <w:tc>
          <w:tcPr>
            <w:tcW w:w="2981" w:type="dxa"/>
            <w:vAlign w:val="center"/>
          </w:tcPr>
          <w:p w14:paraId="6D700507">
            <w:pPr>
              <w:keepNext w:val="0"/>
              <w:keepLines w:val="0"/>
              <w:pageBreakBefore w:val="0"/>
              <w:widowControl/>
              <w:wordWrap/>
              <w:overflowPunct/>
              <w:topLinePunct w:val="0"/>
              <w:bidi w:val="0"/>
              <w:spacing w:line="360" w:lineRule="auto"/>
              <w:jc w:val="center"/>
              <w:rPr>
                <w:rFonts w:hint="eastAsia" w:ascii="宋体" w:hAnsi="宋体" w:eastAsia="宋体" w:cs="宋体"/>
                <w:b w:val="0"/>
                <w:bCs w:val="0"/>
                <w:sz w:val="24"/>
                <w:szCs w:val="24"/>
                <w:highlight w:val="none"/>
                <w:vertAlign w:val="baseline"/>
              </w:rPr>
            </w:pPr>
            <w:r>
              <w:rPr>
                <w:rFonts w:hint="eastAsia" w:ascii="宋体" w:hAnsi="宋体" w:eastAsia="宋体" w:cs="宋体"/>
                <w:b w:val="0"/>
                <w:bCs w:val="0"/>
                <w:sz w:val="24"/>
                <w:szCs w:val="24"/>
                <w:highlight w:val="none"/>
                <w:lang w:val="en-US" w:eastAsia="zh-CN"/>
              </w:rPr>
              <w:t>厅门副门锁</w:t>
            </w:r>
          </w:p>
        </w:tc>
        <w:tc>
          <w:tcPr>
            <w:tcW w:w="2052" w:type="dxa"/>
            <w:vAlign w:val="center"/>
          </w:tcPr>
          <w:p w14:paraId="0F8C2AB5">
            <w:pPr>
              <w:keepNext w:val="0"/>
              <w:keepLines w:val="0"/>
              <w:pageBreakBefore w:val="0"/>
              <w:widowControl/>
              <w:wordWrap/>
              <w:overflowPunct/>
              <w:topLinePunct w:val="0"/>
              <w:bidi w:val="0"/>
              <w:spacing w:line="360" w:lineRule="auto"/>
              <w:jc w:val="center"/>
              <w:rPr>
                <w:rFonts w:hint="eastAsia" w:ascii="宋体" w:hAnsi="宋体" w:eastAsia="宋体" w:cs="宋体"/>
                <w:b w:val="0"/>
                <w:bCs w:val="0"/>
                <w:sz w:val="24"/>
                <w:szCs w:val="24"/>
                <w:highlight w:val="none"/>
                <w:vertAlign w:val="baseline"/>
              </w:rPr>
            </w:pPr>
            <w:r>
              <w:rPr>
                <w:rFonts w:hint="eastAsia" w:ascii="宋体" w:hAnsi="宋体" w:eastAsia="宋体" w:cs="宋体"/>
                <w:b w:val="0"/>
                <w:bCs w:val="0"/>
                <w:sz w:val="24"/>
                <w:szCs w:val="24"/>
                <w:highlight w:val="none"/>
              </w:rPr>
              <w:t>150元</w:t>
            </w:r>
          </w:p>
        </w:tc>
        <w:tc>
          <w:tcPr>
            <w:tcW w:w="1692" w:type="dxa"/>
            <w:vMerge w:val="continue"/>
            <w:vAlign w:val="center"/>
          </w:tcPr>
          <w:p w14:paraId="6A63337E">
            <w:pPr>
              <w:keepNext w:val="0"/>
              <w:keepLines w:val="0"/>
              <w:pageBreakBefore w:val="0"/>
              <w:widowControl/>
              <w:wordWrap/>
              <w:overflowPunct/>
              <w:topLinePunct w:val="0"/>
              <w:bidi w:val="0"/>
              <w:spacing w:line="360" w:lineRule="auto"/>
              <w:jc w:val="center"/>
              <w:rPr>
                <w:rFonts w:hint="eastAsia" w:ascii="宋体" w:hAnsi="宋体" w:eastAsia="宋体" w:cs="宋体"/>
                <w:b w:val="0"/>
                <w:bCs w:val="0"/>
                <w:sz w:val="24"/>
                <w:szCs w:val="24"/>
                <w:highlight w:val="none"/>
                <w:vertAlign w:val="baseline"/>
              </w:rPr>
            </w:pPr>
          </w:p>
        </w:tc>
      </w:tr>
      <w:tr w14:paraId="6346B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6" w:type="dxa"/>
            <w:gridSpan w:val="2"/>
            <w:vAlign w:val="center"/>
          </w:tcPr>
          <w:p w14:paraId="3FAB002C">
            <w:pPr>
              <w:keepNext w:val="0"/>
              <w:keepLines w:val="0"/>
              <w:pageBreakBefore w:val="0"/>
              <w:widowControl/>
              <w:wordWrap/>
              <w:overflowPunct/>
              <w:topLinePunct w:val="0"/>
              <w:bidi w:val="0"/>
              <w:spacing w:line="360" w:lineRule="auto"/>
              <w:jc w:val="center"/>
              <w:rPr>
                <w:rFonts w:hint="eastAsia" w:ascii="宋体" w:hAnsi="宋体" w:eastAsia="宋体" w:cs="宋体"/>
                <w:b w:val="0"/>
                <w:bCs w:val="0"/>
                <w:sz w:val="24"/>
                <w:szCs w:val="24"/>
                <w:highlight w:val="none"/>
                <w:vertAlign w:val="baseline"/>
              </w:rPr>
            </w:pPr>
            <w:r>
              <w:rPr>
                <w:rFonts w:hint="eastAsia" w:ascii="宋体" w:hAnsi="宋体" w:eastAsia="宋体" w:cs="宋体"/>
                <w:b w:val="0"/>
                <w:bCs w:val="0"/>
                <w:sz w:val="24"/>
                <w:szCs w:val="24"/>
                <w:highlight w:val="none"/>
              </w:rPr>
              <w:t>27</w:t>
            </w:r>
          </w:p>
        </w:tc>
        <w:tc>
          <w:tcPr>
            <w:tcW w:w="2981" w:type="dxa"/>
            <w:vAlign w:val="center"/>
          </w:tcPr>
          <w:p w14:paraId="55B10F6F">
            <w:pPr>
              <w:keepNext w:val="0"/>
              <w:keepLines w:val="0"/>
              <w:pageBreakBefore w:val="0"/>
              <w:widowControl/>
              <w:wordWrap/>
              <w:overflowPunct/>
              <w:topLinePunct w:val="0"/>
              <w:bidi w:val="0"/>
              <w:spacing w:line="360" w:lineRule="auto"/>
              <w:jc w:val="center"/>
              <w:rPr>
                <w:rFonts w:hint="eastAsia" w:ascii="宋体" w:hAnsi="宋体" w:eastAsia="宋体" w:cs="宋体"/>
                <w:b w:val="0"/>
                <w:bCs w:val="0"/>
                <w:sz w:val="24"/>
                <w:szCs w:val="24"/>
                <w:highlight w:val="none"/>
                <w:vertAlign w:val="baseline"/>
              </w:rPr>
            </w:pPr>
            <w:r>
              <w:rPr>
                <w:rFonts w:hint="eastAsia" w:ascii="宋体" w:hAnsi="宋体" w:eastAsia="宋体" w:cs="宋体"/>
                <w:b w:val="0"/>
                <w:bCs w:val="0"/>
                <w:sz w:val="24"/>
                <w:szCs w:val="24"/>
                <w:highlight w:val="none"/>
              </w:rPr>
              <w:t>按钮</w:t>
            </w:r>
          </w:p>
        </w:tc>
        <w:tc>
          <w:tcPr>
            <w:tcW w:w="2052" w:type="dxa"/>
            <w:vAlign w:val="center"/>
          </w:tcPr>
          <w:p w14:paraId="1435A760">
            <w:pPr>
              <w:keepNext w:val="0"/>
              <w:keepLines w:val="0"/>
              <w:pageBreakBefore w:val="0"/>
              <w:widowControl/>
              <w:wordWrap/>
              <w:overflowPunct/>
              <w:topLinePunct w:val="0"/>
              <w:bidi w:val="0"/>
              <w:spacing w:line="360" w:lineRule="auto"/>
              <w:jc w:val="center"/>
              <w:rPr>
                <w:rFonts w:hint="eastAsia" w:ascii="宋体" w:hAnsi="宋体" w:eastAsia="宋体" w:cs="宋体"/>
                <w:b w:val="0"/>
                <w:bCs w:val="0"/>
                <w:sz w:val="24"/>
                <w:szCs w:val="24"/>
                <w:highlight w:val="none"/>
                <w:vertAlign w:val="baseline"/>
              </w:rPr>
            </w:pPr>
            <w:r>
              <w:rPr>
                <w:rFonts w:hint="eastAsia" w:ascii="宋体" w:hAnsi="宋体" w:eastAsia="宋体" w:cs="宋体"/>
                <w:b w:val="0"/>
                <w:bCs w:val="0"/>
                <w:sz w:val="24"/>
                <w:szCs w:val="24"/>
                <w:highlight w:val="none"/>
                <w:lang w:val="en-US" w:eastAsia="zh-CN"/>
              </w:rPr>
              <w:t>1</w:t>
            </w:r>
            <w:r>
              <w:rPr>
                <w:rFonts w:hint="eastAsia" w:ascii="宋体" w:hAnsi="宋体" w:eastAsia="宋体" w:cs="宋体"/>
                <w:b w:val="0"/>
                <w:bCs w:val="0"/>
                <w:sz w:val="24"/>
                <w:szCs w:val="24"/>
                <w:highlight w:val="none"/>
              </w:rPr>
              <w:t>70元</w:t>
            </w:r>
          </w:p>
        </w:tc>
        <w:tc>
          <w:tcPr>
            <w:tcW w:w="1692" w:type="dxa"/>
            <w:vMerge w:val="continue"/>
            <w:vAlign w:val="center"/>
          </w:tcPr>
          <w:p w14:paraId="640CABBB">
            <w:pPr>
              <w:keepNext w:val="0"/>
              <w:keepLines w:val="0"/>
              <w:pageBreakBefore w:val="0"/>
              <w:widowControl/>
              <w:wordWrap/>
              <w:overflowPunct/>
              <w:topLinePunct w:val="0"/>
              <w:bidi w:val="0"/>
              <w:spacing w:line="360" w:lineRule="auto"/>
              <w:jc w:val="center"/>
              <w:rPr>
                <w:rFonts w:hint="eastAsia" w:ascii="宋体" w:hAnsi="宋体" w:eastAsia="宋体" w:cs="宋体"/>
                <w:b w:val="0"/>
                <w:bCs w:val="0"/>
                <w:sz w:val="24"/>
                <w:szCs w:val="24"/>
                <w:highlight w:val="none"/>
                <w:vertAlign w:val="baseline"/>
              </w:rPr>
            </w:pPr>
          </w:p>
        </w:tc>
      </w:tr>
      <w:tr w14:paraId="5E350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983" w:type="dxa"/>
            <w:vAlign w:val="center"/>
          </w:tcPr>
          <w:p w14:paraId="17EB795F">
            <w:pPr>
              <w:keepNext w:val="0"/>
              <w:keepLines w:val="0"/>
              <w:pageBreakBefore w:val="0"/>
              <w:widowControl/>
              <w:wordWrap/>
              <w:overflowPunct/>
              <w:topLinePunct w:val="0"/>
              <w:bidi w:val="0"/>
              <w:spacing w:line="360" w:lineRule="auto"/>
              <w:jc w:val="center"/>
              <w:rPr>
                <w:rFonts w:hint="eastAsia" w:ascii="宋体" w:hAnsi="宋体" w:eastAsia="宋体" w:cs="宋体"/>
                <w:b w:val="0"/>
                <w:bCs w:val="0"/>
                <w:sz w:val="24"/>
                <w:szCs w:val="24"/>
                <w:highlight w:val="none"/>
                <w:vertAlign w:val="baseline"/>
              </w:rPr>
            </w:pPr>
            <w:r>
              <w:rPr>
                <w:rFonts w:hint="eastAsia" w:ascii="宋体" w:hAnsi="宋体" w:eastAsia="宋体" w:cs="宋体"/>
                <w:b w:val="0"/>
                <w:bCs w:val="0"/>
                <w:sz w:val="24"/>
                <w:szCs w:val="24"/>
                <w:highlight w:val="none"/>
              </w:rPr>
              <w:t>28</w:t>
            </w:r>
          </w:p>
        </w:tc>
        <w:tc>
          <w:tcPr>
            <w:tcW w:w="2984" w:type="dxa"/>
            <w:gridSpan w:val="2"/>
            <w:vAlign w:val="center"/>
          </w:tcPr>
          <w:p w14:paraId="53D06D38">
            <w:pPr>
              <w:keepNext w:val="0"/>
              <w:keepLines w:val="0"/>
              <w:pageBreakBefore w:val="0"/>
              <w:widowControl/>
              <w:wordWrap/>
              <w:overflowPunct/>
              <w:topLinePunct w:val="0"/>
              <w:bidi w:val="0"/>
              <w:spacing w:line="360" w:lineRule="auto"/>
              <w:jc w:val="center"/>
              <w:rPr>
                <w:rFonts w:hint="eastAsia" w:ascii="宋体" w:hAnsi="宋体" w:eastAsia="宋体" w:cs="宋体"/>
                <w:b w:val="0"/>
                <w:bCs w:val="0"/>
                <w:sz w:val="24"/>
                <w:szCs w:val="24"/>
                <w:highlight w:val="none"/>
                <w:vertAlign w:val="baseline"/>
              </w:rPr>
            </w:pPr>
            <w:r>
              <w:rPr>
                <w:rFonts w:hint="eastAsia" w:ascii="宋体" w:hAnsi="宋体" w:eastAsia="宋体" w:cs="宋体"/>
                <w:b w:val="0"/>
                <w:bCs w:val="0"/>
                <w:sz w:val="24"/>
                <w:szCs w:val="24"/>
                <w:highlight w:val="none"/>
              </w:rPr>
              <w:t>超载开关</w:t>
            </w:r>
          </w:p>
        </w:tc>
        <w:tc>
          <w:tcPr>
            <w:tcW w:w="2052" w:type="dxa"/>
            <w:vAlign w:val="center"/>
          </w:tcPr>
          <w:p w14:paraId="01E5BB7D">
            <w:pPr>
              <w:keepNext w:val="0"/>
              <w:keepLines w:val="0"/>
              <w:pageBreakBefore w:val="0"/>
              <w:widowControl/>
              <w:wordWrap/>
              <w:overflowPunct/>
              <w:topLinePunct w:val="0"/>
              <w:bidi w:val="0"/>
              <w:spacing w:line="360" w:lineRule="auto"/>
              <w:jc w:val="center"/>
              <w:rPr>
                <w:rFonts w:hint="eastAsia" w:ascii="宋体" w:hAnsi="宋体" w:eastAsia="宋体" w:cs="宋体"/>
                <w:b w:val="0"/>
                <w:bCs w:val="0"/>
                <w:sz w:val="24"/>
                <w:szCs w:val="24"/>
                <w:highlight w:val="none"/>
                <w:vertAlign w:val="baseline"/>
              </w:rPr>
            </w:pPr>
            <w:r>
              <w:rPr>
                <w:rFonts w:hint="eastAsia" w:ascii="宋体" w:hAnsi="宋体" w:eastAsia="宋体" w:cs="宋体"/>
                <w:b w:val="0"/>
                <w:bCs w:val="0"/>
                <w:sz w:val="24"/>
                <w:szCs w:val="24"/>
                <w:highlight w:val="none"/>
              </w:rPr>
              <w:t>400元</w:t>
            </w:r>
          </w:p>
        </w:tc>
        <w:tc>
          <w:tcPr>
            <w:tcW w:w="1692" w:type="dxa"/>
            <w:vMerge w:val="continue"/>
            <w:vAlign w:val="center"/>
          </w:tcPr>
          <w:p w14:paraId="14814167">
            <w:pPr>
              <w:keepNext w:val="0"/>
              <w:keepLines w:val="0"/>
              <w:pageBreakBefore w:val="0"/>
              <w:widowControl/>
              <w:wordWrap/>
              <w:overflowPunct/>
              <w:topLinePunct w:val="0"/>
              <w:bidi w:val="0"/>
              <w:spacing w:line="360" w:lineRule="auto"/>
              <w:jc w:val="center"/>
              <w:rPr>
                <w:rFonts w:hint="eastAsia" w:ascii="宋体" w:hAnsi="宋体" w:eastAsia="宋体" w:cs="宋体"/>
                <w:b w:val="0"/>
                <w:bCs w:val="0"/>
                <w:sz w:val="24"/>
                <w:szCs w:val="24"/>
                <w:highlight w:val="none"/>
                <w:vertAlign w:val="baseline"/>
              </w:rPr>
            </w:pPr>
          </w:p>
        </w:tc>
      </w:tr>
      <w:tr w14:paraId="19369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3" w:type="dxa"/>
            <w:vAlign w:val="center"/>
          </w:tcPr>
          <w:p w14:paraId="470C825D">
            <w:pPr>
              <w:keepNext w:val="0"/>
              <w:keepLines w:val="0"/>
              <w:pageBreakBefore w:val="0"/>
              <w:widowControl/>
              <w:wordWrap/>
              <w:overflowPunct/>
              <w:topLinePunct w:val="0"/>
              <w:bidi w:val="0"/>
              <w:spacing w:line="360" w:lineRule="auto"/>
              <w:jc w:val="center"/>
              <w:rPr>
                <w:rFonts w:hint="eastAsia" w:ascii="宋体" w:hAnsi="宋体" w:eastAsia="宋体" w:cs="宋体"/>
                <w:b w:val="0"/>
                <w:bCs w:val="0"/>
                <w:sz w:val="24"/>
                <w:szCs w:val="24"/>
                <w:highlight w:val="none"/>
                <w:vertAlign w:val="baseline"/>
              </w:rPr>
            </w:pPr>
            <w:r>
              <w:rPr>
                <w:rFonts w:hint="eastAsia" w:ascii="宋体" w:hAnsi="宋体" w:eastAsia="宋体" w:cs="宋体"/>
                <w:b w:val="0"/>
                <w:bCs w:val="0"/>
                <w:sz w:val="24"/>
                <w:szCs w:val="24"/>
                <w:highlight w:val="none"/>
              </w:rPr>
              <w:t>29</w:t>
            </w:r>
          </w:p>
        </w:tc>
        <w:tc>
          <w:tcPr>
            <w:tcW w:w="2984" w:type="dxa"/>
            <w:gridSpan w:val="2"/>
            <w:vAlign w:val="center"/>
          </w:tcPr>
          <w:p w14:paraId="141480E9">
            <w:pPr>
              <w:keepNext w:val="0"/>
              <w:keepLines w:val="0"/>
              <w:pageBreakBefore w:val="0"/>
              <w:widowControl/>
              <w:wordWrap/>
              <w:overflowPunct/>
              <w:topLinePunct w:val="0"/>
              <w:bidi w:val="0"/>
              <w:spacing w:line="360" w:lineRule="auto"/>
              <w:jc w:val="center"/>
              <w:rPr>
                <w:rFonts w:hint="eastAsia" w:ascii="宋体" w:hAnsi="宋体" w:eastAsia="宋体" w:cs="宋体"/>
                <w:b w:val="0"/>
                <w:bCs w:val="0"/>
                <w:sz w:val="24"/>
                <w:szCs w:val="24"/>
                <w:highlight w:val="none"/>
                <w:vertAlign w:val="baseline"/>
              </w:rPr>
            </w:pPr>
            <w:r>
              <w:rPr>
                <w:rFonts w:hint="eastAsia" w:ascii="宋体" w:hAnsi="宋体" w:eastAsia="宋体" w:cs="宋体"/>
                <w:b w:val="0"/>
                <w:bCs w:val="0"/>
                <w:sz w:val="24"/>
                <w:szCs w:val="24"/>
                <w:highlight w:val="none"/>
                <w:lang w:val="en-US" w:eastAsia="zh-CN"/>
              </w:rPr>
              <w:t>CPU基板</w:t>
            </w:r>
          </w:p>
        </w:tc>
        <w:tc>
          <w:tcPr>
            <w:tcW w:w="2052" w:type="dxa"/>
            <w:vAlign w:val="center"/>
          </w:tcPr>
          <w:p w14:paraId="52B5E7C1">
            <w:pPr>
              <w:keepNext w:val="0"/>
              <w:keepLines w:val="0"/>
              <w:pageBreakBefore w:val="0"/>
              <w:widowControl/>
              <w:wordWrap/>
              <w:overflowPunct/>
              <w:topLinePunct w:val="0"/>
              <w:bidi w:val="0"/>
              <w:spacing w:line="360" w:lineRule="auto"/>
              <w:jc w:val="center"/>
              <w:rPr>
                <w:rFonts w:hint="eastAsia" w:ascii="宋体" w:hAnsi="宋体" w:eastAsia="宋体" w:cs="宋体"/>
                <w:b w:val="0"/>
                <w:bCs w:val="0"/>
                <w:sz w:val="24"/>
                <w:szCs w:val="24"/>
                <w:highlight w:val="none"/>
                <w:vertAlign w:val="baseline"/>
              </w:rPr>
            </w:pPr>
            <w:r>
              <w:rPr>
                <w:rFonts w:hint="eastAsia" w:ascii="宋体" w:hAnsi="宋体" w:eastAsia="宋体" w:cs="宋体"/>
                <w:b w:val="0"/>
                <w:bCs w:val="0"/>
                <w:sz w:val="24"/>
                <w:szCs w:val="24"/>
                <w:highlight w:val="none"/>
              </w:rPr>
              <w:t>1800元</w:t>
            </w:r>
          </w:p>
        </w:tc>
        <w:tc>
          <w:tcPr>
            <w:tcW w:w="1692" w:type="dxa"/>
            <w:vMerge w:val="continue"/>
            <w:vAlign w:val="center"/>
          </w:tcPr>
          <w:p w14:paraId="75128337">
            <w:pPr>
              <w:keepNext w:val="0"/>
              <w:keepLines w:val="0"/>
              <w:pageBreakBefore w:val="0"/>
              <w:widowControl/>
              <w:wordWrap/>
              <w:overflowPunct/>
              <w:topLinePunct w:val="0"/>
              <w:bidi w:val="0"/>
              <w:spacing w:line="360" w:lineRule="auto"/>
              <w:jc w:val="center"/>
              <w:rPr>
                <w:rFonts w:hint="eastAsia" w:ascii="宋体" w:hAnsi="宋体" w:eastAsia="宋体" w:cs="宋体"/>
                <w:b w:val="0"/>
                <w:bCs w:val="0"/>
                <w:sz w:val="24"/>
                <w:szCs w:val="24"/>
                <w:highlight w:val="none"/>
                <w:vertAlign w:val="baseline"/>
              </w:rPr>
            </w:pPr>
          </w:p>
        </w:tc>
      </w:tr>
      <w:tr w14:paraId="2E42B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3" w:type="dxa"/>
            <w:vAlign w:val="center"/>
          </w:tcPr>
          <w:p w14:paraId="16B84DFD">
            <w:pPr>
              <w:keepNext w:val="0"/>
              <w:keepLines w:val="0"/>
              <w:pageBreakBefore w:val="0"/>
              <w:widowControl/>
              <w:wordWrap/>
              <w:overflowPunct/>
              <w:topLinePunct w:val="0"/>
              <w:bidi w:val="0"/>
              <w:spacing w:line="360" w:lineRule="auto"/>
              <w:jc w:val="center"/>
              <w:rPr>
                <w:rFonts w:hint="eastAsia" w:ascii="宋体" w:hAnsi="宋体" w:eastAsia="宋体" w:cs="宋体"/>
                <w:b w:val="0"/>
                <w:bCs w:val="0"/>
                <w:sz w:val="24"/>
                <w:szCs w:val="24"/>
                <w:highlight w:val="none"/>
                <w:vertAlign w:val="baseline"/>
              </w:rPr>
            </w:pPr>
            <w:r>
              <w:rPr>
                <w:rFonts w:hint="eastAsia" w:ascii="宋体" w:hAnsi="宋体" w:eastAsia="宋体" w:cs="宋体"/>
                <w:b w:val="0"/>
                <w:bCs w:val="0"/>
                <w:sz w:val="24"/>
                <w:szCs w:val="24"/>
                <w:highlight w:val="none"/>
              </w:rPr>
              <w:t>30</w:t>
            </w:r>
          </w:p>
        </w:tc>
        <w:tc>
          <w:tcPr>
            <w:tcW w:w="2984" w:type="dxa"/>
            <w:gridSpan w:val="2"/>
            <w:vAlign w:val="center"/>
          </w:tcPr>
          <w:p w14:paraId="4B3C8432">
            <w:pPr>
              <w:keepNext w:val="0"/>
              <w:keepLines w:val="0"/>
              <w:pageBreakBefore w:val="0"/>
              <w:widowControl/>
              <w:wordWrap/>
              <w:overflowPunct/>
              <w:topLinePunct w:val="0"/>
              <w:bidi w:val="0"/>
              <w:spacing w:line="360" w:lineRule="auto"/>
              <w:jc w:val="center"/>
              <w:rPr>
                <w:rFonts w:hint="eastAsia" w:ascii="宋体" w:hAnsi="宋体" w:eastAsia="宋体" w:cs="宋体"/>
                <w:b w:val="0"/>
                <w:bCs w:val="0"/>
                <w:sz w:val="24"/>
                <w:szCs w:val="24"/>
                <w:highlight w:val="none"/>
                <w:vertAlign w:val="baseline"/>
              </w:rPr>
            </w:pPr>
            <w:r>
              <w:rPr>
                <w:rFonts w:hint="eastAsia" w:ascii="宋体" w:hAnsi="宋体" w:eastAsia="宋体" w:cs="宋体"/>
                <w:b w:val="0"/>
                <w:bCs w:val="0"/>
                <w:sz w:val="24"/>
                <w:szCs w:val="24"/>
                <w:highlight w:val="none"/>
                <w:lang w:val="en-US" w:eastAsia="zh-CN"/>
              </w:rPr>
              <w:t>厅门挂板</w:t>
            </w:r>
          </w:p>
        </w:tc>
        <w:tc>
          <w:tcPr>
            <w:tcW w:w="2052" w:type="dxa"/>
            <w:vAlign w:val="center"/>
          </w:tcPr>
          <w:p w14:paraId="279B57AB">
            <w:pPr>
              <w:keepNext w:val="0"/>
              <w:keepLines w:val="0"/>
              <w:pageBreakBefore w:val="0"/>
              <w:widowControl/>
              <w:wordWrap/>
              <w:overflowPunct/>
              <w:topLinePunct w:val="0"/>
              <w:bidi w:val="0"/>
              <w:spacing w:line="360" w:lineRule="auto"/>
              <w:jc w:val="center"/>
              <w:rPr>
                <w:rFonts w:hint="eastAsia" w:ascii="宋体" w:hAnsi="宋体" w:eastAsia="宋体" w:cs="宋体"/>
                <w:b w:val="0"/>
                <w:bCs w:val="0"/>
                <w:sz w:val="24"/>
                <w:szCs w:val="24"/>
                <w:highlight w:val="none"/>
                <w:vertAlign w:val="baseline"/>
              </w:rPr>
            </w:pPr>
            <w:r>
              <w:rPr>
                <w:rFonts w:hint="eastAsia" w:ascii="宋体" w:hAnsi="宋体" w:eastAsia="宋体" w:cs="宋体"/>
                <w:b w:val="0"/>
                <w:bCs w:val="0"/>
                <w:sz w:val="24"/>
                <w:szCs w:val="24"/>
                <w:highlight w:val="none"/>
                <w:lang w:val="en-US" w:eastAsia="zh-CN"/>
              </w:rPr>
              <w:t>3</w:t>
            </w:r>
            <w:r>
              <w:rPr>
                <w:rFonts w:hint="eastAsia" w:ascii="宋体" w:hAnsi="宋体" w:eastAsia="宋体" w:cs="宋体"/>
                <w:b w:val="0"/>
                <w:bCs w:val="0"/>
                <w:sz w:val="24"/>
                <w:szCs w:val="24"/>
                <w:highlight w:val="none"/>
              </w:rPr>
              <w:t>50元</w:t>
            </w:r>
          </w:p>
        </w:tc>
        <w:tc>
          <w:tcPr>
            <w:tcW w:w="1692" w:type="dxa"/>
            <w:vMerge w:val="continue"/>
            <w:vAlign w:val="center"/>
          </w:tcPr>
          <w:p w14:paraId="478C7F44">
            <w:pPr>
              <w:keepNext w:val="0"/>
              <w:keepLines w:val="0"/>
              <w:pageBreakBefore w:val="0"/>
              <w:widowControl/>
              <w:wordWrap/>
              <w:overflowPunct/>
              <w:topLinePunct w:val="0"/>
              <w:bidi w:val="0"/>
              <w:spacing w:line="360" w:lineRule="auto"/>
              <w:jc w:val="center"/>
              <w:rPr>
                <w:rFonts w:hint="eastAsia" w:ascii="宋体" w:hAnsi="宋体" w:eastAsia="宋体" w:cs="宋体"/>
                <w:b w:val="0"/>
                <w:bCs w:val="0"/>
                <w:sz w:val="24"/>
                <w:szCs w:val="24"/>
                <w:highlight w:val="none"/>
                <w:vertAlign w:val="baseline"/>
              </w:rPr>
            </w:pPr>
          </w:p>
        </w:tc>
      </w:tr>
      <w:tr w14:paraId="1F51E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3" w:type="dxa"/>
            <w:vAlign w:val="center"/>
          </w:tcPr>
          <w:p w14:paraId="56DE2495">
            <w:pPr>
              <w:keepNext w:val="0"/>
              <w:keepLines w:val="0"/>
              <w:pageBreakBefore w:val="0"/>
              <w:widowControl/>
              <w:wordWrap/>
              <w:overflowPunct/>
              <w:topLinePunct w:val="0"/>
              <w:bidi w:val="0"/>
              <w:spacing w:line="360" w:lineRule="auto"/>
              <w:jc w:val="center"/>
              <w:rPr>
                <w:rFonts w:hint="eastAsia" w:ascii="宋体" w:hAnsi="宋体" w:eastAsia="宋体" w:cs="宋体"/>
                <w:b w:val="0"/>
                <w:bCs w:val="0"/>
                <w:sz w:val="24"/>
                <w:szCs w:val="24"/>
                <w:highlight w:val="none"/>
                <w:vertAlign w:val="baseline"/>
              </w:rPr>
            </w:pPr>
            <w:r>
              <w:rPr>
                <w:rFonts w:hint="eastAsia" w:ascii="宋体" w:hAnsi="宋体" w:eastAsia="宋体" w:cs="宋体"/>
                <w:b w:val="0"/>
                <w:bCs w:val="0"/>
                <w:sz w:val="24"/>
                <w:szCs w:val="24"/>
                <w:highlight w:val="none"/>
              </w:rPr>
              <w:t>31</w:t>
            </w:r>
          </w:p>
        </w:tc>
        <w:tc>
          <w:tcPr>
            <w:tcW w:w="2984" w:type="dxa"/>
            <w:gridSpan w:val="2"/>
            <w:vAlign w:val="center"/>
          </w:tcPr>
          <w:p w14:paraId="23550CD1">
            <w:pPr>
              <w:keepNext w:val="0"/>
              <w:keepLines w:val="0"/>
              <w:pageBreakBefore w:val="0"/>
              <w:widowControl/>
              <w:wordWrap/>
              <w:overflowPunct/>
              <w:topLinePunct w:val="0"/>
              <w:bidi w:val="0"/>
              <w:spacing w:line="360" w:lineRule="auto"/>
              <w:jc w:val="center"/>
              <w:rPr>
                <w:rFonts w:hint="eastAsia" w:ascii="宋体" w:hAnsi="宋体" w:eastAsia="宋体" w:cs="宋体"/>
                <w:b w:val="0"/>
                <w:bCs w:val="0"/>
                <w:sz w:val="24"/>
                <w:szCs w:val="24"/>
                <w:highlight w:val="none"/>
                <w:vertAlign w:val="baseline"/>
              </w:rPr>
            </w:pPr>
            <w:r>
              <w:rPr>
                <w:rFonts w:hint="eastAsia" w:ascii="宋体" w:hAnsi="宋体" w:eastAsia="宋体" w:cs="宋体"/>
                <w:b w:val="0"/>
                <w:bCs w:val="0"/>
                <w:sz w:val="24"/>
                <w:szCs w:val="24"/>
                <w:highlight w:val="none"/>
                <w:lang w:val="en-US" w:eastAsia="zh-CN"/>
              </w:rPr>
              <w:t>主</w:t>
            </w:r>
            <w:r>
              <w:rPr>
                <w:rFonts w:hint="eastAsia" w:ascii="宋体" w:hAnsi="宋体" w:eastAsia="宋体" w:cs="宋体"/>
                <w:b w:val="0"/>
                <w:bCs w:val="0"/>
                <w:sz w:val="24"/>
                <w:szCs w:val="24"/>
                <w:highlight w:val="none"/>
              </w:rPr>
              <w:t>接触器</w:t>
            </w:r>
          </w:p>
        </w:tc>
        <w:tc>
          <w:tcPr>
            <w:tcW w:w="2052" w:type="dxa"/>
            <w:vAlign w:val="center"/>
          </w:tcPr>
          <w:p w14:paraId="6EF929A9">
            <w:pPr>
              <w:keepNext w:val="0"/>
              <w:keepLines w:val="0"/>
              <w:pageBreakBefore w:val="0"/>
              <w:widowControl/>
              <w:wordWrap/>
              <w:overflowPunct/>
              <w:topLinePunct w:val="0"/>
              <w:bidi w:val="0"/>
              <w:spacing w:line="360" w:lineRule="auto"/>
              <w:jc w:val="center"/>
              <w:rPr>
                <w:rFonts w:hint="eastAsia" w:ascii="宋体" w:hAnsi="宋体" w:eastAsia="宋体" w:cs="宋体"/>
                <w:b w:val="0"/>
                <w:bCs w:val="0"/>
                <w:sz w:val="24"/>
                <w:szCs w:val="24"/>
                <w:highlight w:val="none"/>
                <w:vertAlign w:val="baseline"/>
              </w:rPr>
            </w:pPr>
            <w:r>
              <w:rPr>
                <w:rFonts w:hint="eastAsia" w:ascii="宋体" w:hAnsi="宋体" w:eastAsia="宋体" w:cs="宋体"/>
                <w:b w:val="0"/>
                <w:bCs w:val="0"/>
                <w:sz w:val="24"/>
                <w:szCs w:val="24"/>
                <w:highlight w:val="none"/>
                <w:lang w:val="en-US" w:eastAsia="zh-CN"/>
              </w:rPr>
              <w:t>9</w:t>
            </w:r>
            <w:r>
              <w:rPr>
                <w:rFonts w:hint="eastAsia" w:ascii="宋体" w:hAnsi="宋体" w:eastAsia="宋体" w:cs="宋体"/>
                <w:b w:val="0"/>
                <w:bCs w:val="0"/>
                <w:sz w:val="24"/>
                <w:szCs w:val="24"/>
                <w:highlight w:val="none"/>
              </w:rPr>
              <w:t>00元</w:t>
            </w:r>
          </w:p>
        </w:tc>
        <w:tc>
          <w:tcPr>
            <w:tcW w:w="1692" w:type="dxa"/>
            <w:vMerge w:val="continue"/>
            <w:vAlign w:val="center"/>
          </w:tcPr>
          <w:p w14:paraId="38DAE92F">
            <w:pPr>
              <w:keepNext w:val="0"/>
              <w:keepLines w:val="0"/>
              <w:pageBreakBefore w:val="0"/>
              <w:widowControl/>
              <w:wordWrap/>
              <w:overflowPunct/>
              <w:topLinePunct w:val="0"/>
              <w:bidi w:val="0"/>
              <w:spacing w:line="360" w:lineRule="auto"/>
              <w:jc w:val="center"/>
              <w:rPr>
                <w:rFonts w:hint="eastAsia" w:ascii="宋体" w:hAnsi="宋体" w:eastAsia="宋体" w:cs="宋体"/>
                <w:b w:val="0"/>
                <w:bCs w:val="0"/>
                <w:sz w:val="24"/>
                <w:szCs w:val="24"/>
                <w:highlight w:val="none"/>
                <w:vertAlign w:val="baseline"/>
              </w:rPr>
            </w:pPr>
          </w:p>
        </w:tc>
      </w:tr>
      <w:tr w14:paraId="389A9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3" w:type="dxa"/>
            <w:vAlign w:val="center"/>
          </w:tcPr>
          <w:p w14:paraId="25550294">
            <w:pPr>
              <w:keepNext w:val="0"/>
              <w:keepLines w:val="0"/>
              <w:pageBreakBefore w:val="0"/>
              <w:widowControl/>
              <w:wordWrap/>
              <w:overflowPunct/>
              <w:topLinePunct w:val="0"/>
              <w:bidi w:val="0"/>
              <w:spacing w:line="360" w:lineRule="auto"/>
              <w:jc w:val="center"/>
              <w:rPr>
                <w:rFonts w:hint="eastAsia" w:ascii="宋体" w:hAnsi="宋体" w:eastAsia="宋体" w:cs="宋体"/>
                <w:b w:val="0"/>
                <w:bCs w:val="0"/>
                <w:sz w:val="24"/>
                <w:szCs w:val="24"/>
                <w:highlight w:val="none"/>
                <w:vertAlign w:val="baseline"/>
              </w:rPr>
            </w:pPr>
            <w:r>
              <w:rPr>
                <w:rFonts w:hint="eastAsia" w:ascii="宋体" w:hAnsi="宋体" w:eastAsia="宋体" w:cs="宋体"/>
                <w:b w:val="0"/>
                <w:bCs w:val="0"/>
                <w:sz w:val="24"/>
                <w:szCs w:val="24"/>
                <w:highlight w:val="none"/>
              </w:rPr>
              <w:t>32</w:t>
            </w:r>
          </w:p>
        </w:tc>
        <w:tc>
          <w:tcPr>
            <w:tcW w:w="2984" w:type="dxa"/>
            <w:gridSpan w:val="2"/>
            <w:vAlign w:val="center"/>
          </w:tcPr>
          <w:p w14:paraId="776A0B10">
            <w:pPr>
              <w:keepNext w:val="0"/>
              <w:keepLines w:val="0"/>
              <w:pageBreakBefore w:val="0"/>
              <w:widowControl/>
              <w:wordWrap/>
              <w:overflowPunct/>
              <w:topLinePunct w:val="0"/>
              <w:bidi w:val="0"/>
              <w:spacing w:line="360" w:lineRule="auto"/>
              <w:jc w:val="center"/>
              <w:rPr>
                <w:rFonts w:hint="eastAsia" w:ascii="宋体" w:hAnsi="宋体" w:eastAsia="宋体" w:cs="宋体"/>
                <w:b w:val="0"/>
                <w:bCs w:val="0"/>
                <w:sz w:val="24"/>
                <w:szCs w:val="24"/>
                <w:highlight w:val="none"/>
                <w:vertAlign w:val="baseline"/>
              </w:rPr>
            </w:pPr>
            <w:r>
              <w:rPr>
                <w:rFonts w:hint="eastAsia" w:ascii="宋体" w:hAnsi="宋体" w:eastAsia="宋体" w:cs="宋体"/>
                <w:b w:val="0"/>
                <w:bCs w:val="0"/>
                <w:sz w:val="24"/>
                <w:szCs w:val="24"/>
                <w:highlight w:val="none"/>
                <w:lang w:val="en-US" w:eastAsia="zh-CN"/>
              </w:rPr>
              <w:t>接触器</w:t>
            </w:r>
          </w:p>
        </w:tc>
        <w:tc>
          <w:tcPr>
            <w:tcW w:w="2052" w:type="dxa"/>
            <w:vAlign w:val="center"/>
          </w:tcPr>
          <w:p w14:paraId="2003591A">
            <w:pPr>
              <w:keepNext w:val="0"/>
              <w:keepLines w:val="0"/>
              <w:pageBreakBefore w:val="0"/>
              <w:widowControl/>
              <w:wordWrap/>
              <w:overflowPunct/>
              <w:topLinePunct w:val="0"/>
              <w:bidi w:val="0"/>
              <w:spacing w:line="360" w:lineRule="auto"/>
              <w:jc w:val="center"/>
              <w:rPr>
                <w:rFonts w:hint="eastAsia" w:ascii="宋体" w:hAnsi="宋体" w:eastAsia="宋体" w:cs="宋体"/>
                <w:b w:val="0"/>
                <w:bCs w:val="0"/>
                <w:sz w:val="24"/>
                <w:szCs w:val="24"/>
                <w:highlight w:val="none"/>
                <w:vertAlign w:val="baseline"/>
              </w:rPr>
            </w:pPr>
            <w:r>
              <w:rPr>
                <w:rFonts w:hint="eastAsia" w:ascii="宋体" w:hAnsi="宋体" w:eastAsia="宋体" w:cs="宋体"/>
                <w:b w:val="0"/>
                <w:bCs w:val="0"/>
                <w:sz w:val="24"/>
                <w:szCs w:val="24"/>
                <w:highlight w:val="none"/>
                <w:lang w:val="en-US" w:eastAsia="zh-CN"/>
              </w:rPr>
              <w:t>6</w:t>
            </w:r>
            <w:r>
              <w:rPr>
                <w:rFonts w:hint="eastAsia" w:ascii="宋体" w:hAnsi="宋体" w:eastAsia="宋体" w:cs="宋体"/>
                <w:b w:val="0"/>
                <w:bCs w:val="0"/>
                <w:sz w:val="24"/>
                <w:szCs w:val="24"/>
                <w:highlight w:val="none"/>
              </w:rPr>
              <w:t>00元</w:t>
            </w:r>
          </w:p>
        </w:tc>
        <w:tc>
          <w:tcPr>
            <w:tcW w:w="1692" w:type="dxa"/>
            <w:vMerge w:val="continue"/>
            <w:vAlign w:val="center"/>
          </w:tcPr>
          <w:p w14:paraId="13F83AEA">
            <w:pPr>
              <w:keepNext w:val="0"/>
              <w:keepLines w:val="0"/>
              <w:pageBreakBefore w:val="0"/>
              <w:widowControl/>
              <w:wordWrap/>
              <w:overflowPunct/>
              <w:topLinePunct w:val="0"/>
              <w:bidi w:val="0"/>
              <w:spacing w:line="360" w:lineRule="auto"/>
              <w:jc w:val="center"/>
              <w:rPr>
                <w:rFonts w:hint="eastAsia" w:ascii="宋体" w:hAnsi="宋体" w:eastAsia="宋体" w:cs="宋体"/>
                <w:b w:val="0"/>
                <w:bCs w:val="0"/>
                <w:sz w:val="24"/>
                <w:szCs w:val="24"/>
                <w:highlight w:val="none"/>
                <w:vertAlign w:val="baseline"/>
              </w:rPr>
            </w:pPr>
          </w:p>
        </w:tc>
      </w:tr>
      <w:tr w14:paraId="19D77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3" w:type="dxa"/>
            <w:vAlign w:val="center"/>
          </w:tcPr>
          <w:p w14:paraId="6FDA57A2">
            <w:pPr>
              <w:keepNext w:val="0"/>
              <w:keepLines w:val="0"/>
              <w:pageBreakBefore w:val="0"/>
              <w:widowControl/>
              <w:wordWrap/>
              <w:overflowPunct/>
              <w:topLinePunct w:val="0"/>
              <w:bidi w:val="0"/>
              <w:spacing w:line="360" w:lineRule="auto"/>
              <w:jc w:val="center"/>
              <w:rPr>
                <w:rFonts w:hint="eastAsia" w:ascii="宋体" w:hAnsi="宋体" w:eastAsia="宋体" w:cs="宋体"/>
                <w:b w:val="0"/>
                <w:bCs w:val="0"/>
                <w:sz w:val="24"/>
                <w:szCs w:val="24"/>
                <w:highlight w:val="none"/>
                <w:vertAlign w:val="baseline"/>
              </w:rPr>
            </w:pPr>
            <w:r>
              <w:rPr>
                <w:rFonts w:hint="eastAsia" w:ascii="宋体" w:hAnsi="宋体" w:eastAsia="宋体" w:cs="宋体"/>
                <w:b w:val="0"/>
                <w:bCs w:val="0"/>
                <w:sz w:val="24"/>
                <w:szCs w:val="24"/>
                <w:highlight w:val="none"/>
              </w:rPr>
              <w:t>33</w:t>
            </w:r>
          </w:p>
        </w:tc>
        <w:tc>
          <w:tcPr>
            <w:tcW w:w="2984" w:type="dxa"/>
            <w:gridSpan w:val="2"/>
            <w:vAlign w:val="center"/>
          </w:tcPr>
          <w:p w14:paraId="2DECE0E6">
            <w:pPr>
              <w:keepNext w:val="0"/>
              <w:keepLines w:val="0"/>
              <w:pageBreakBefore w:val="0"/>
              <w:widowControl/>
              <w:wordWrap/>
              <w:overflowPunct/>
              <w:topLinePunct w:val="0"/>
              <w:bidi w:val="0"/>
              <w:spacing w:line="360" w:lineRule="auto"/>
              <w:jc w:val="center"/>
              <w:rPr>
                <w:rFonts w:hint="eastAsia" w:ascii="宋体" w:hAnsi="宋体" w:eastAsia="宋体" w:cs="宋体"/>
                <w:b w:val="0"/>
                <w:bCs w:val="0"/>
                <w:sz w:val="24"/>
                <w:szCs w:val="24"/>
                <w:highlight w:val="none"/>
                <w:vertAlign w:val="baseline"/>
              </w:rPr>
            </w:pPr>
            <w:r>
              <w:rPr>
                <w:rFonts w:hint="eastAsia" w:ascii="宋体" w:hAnsi="宋体" w:eastAsia="宋体" w:cs="宋体"/>
                <w:b w:val="0"/>
                <w:bCs w:val="0"/>
                <w:sz w:val="24"/>
                <w:szCs w:val="24"/>
                <w:highlight w:val="none"/>
                <w:lang w:val="en-US" w:eastAsia="zh-CN"/>
              </w:rPr>
              <w:t>轿顶灯座组件</w:t>
            </w:r>
          </w:p>
        </w:tc>
        <w:tc>
          <w:tcPr>
            <w:tcW w:w="2052" w:type="dxa"/>
            <w:vAlign w:val="center"/>
          </w:tcPr>
          <w:p w14:paraId="4CCFCB21">
            <w:pPr>
              <w:keepNext w:val="0"/>
              <w:keepLines w:val="0"/>
              <w:pageBreakBefore w:val="0"/>
              <w:widowControl/>
              <w:wordWrap/>
              <w:overflowPunct/>
              <w:topLinePunct w:val="0"/>
              <w:bidi w:val="0"/>
              <w:spacing w:line="360" w:lineRule="auto"/>
              <w:jc w:val="center"/>
              <w:rPr>
                <w:rFonts w:hint="eastAsia" w:ascii="宋体" w:hAnsi="宋体" w:eastAsia="宋体" w:cs="宋体"/>
                <w:b w:val="0"/>
                <w:bCs w:val="0"/>
                <w:sz w:val="24"/>
                <w:szCs w:val="24"/>
                <w:highlight w:val="none"/>
                <w:vertAlign w:val="baseline"/>
              </w:rPr>
            </w:pPr>
            <w:r>
              <w:rPr>
                <w:rFonts w:hint="eastAsia" w:ascii="宋体" w:hAnsi="宋体" w:eastAsia="宋体" w:cs="宋体"/>
                <w:b w:val="0"/>
                <w:bCs w:val="0"/>
                <w:sz w:val="24"/>
                <w:szCs w:val="24"/>
                <w:highlight w:val="none"/>
                <w:lang w:val="en-US" w:eastAsia="zh-CN"/>
              </w:rPr>
              <w:t>3</w:t>
            </w:r>
            <w:r>
              <w:rPr>
                <w:rFonts w:hint="eastAsia" w:ascii="宋体" w:hAnsi="宋体" w:eastAsia="宋体" w:cs="宋体"/>
                <w:b w:val="0"/>
                <w:bCs w:val="0"/>
                <w:sz w:val="24"/>
                <w:szCs w:val="24"/>
                <w:highlight w:val="none"/>
              </w:rPr>
              <w:t>50元</w:t>
            </w:r>
          </w:p>
        </w:tc>
        <w:tc>
          <w:tcPr>
            <w:tcW w:w="1692" w:type="dxa"/>
            <w:vMerge w:val="continue"/>
            <w:vAlign w:val="center"/>
          </w:tcPr>
          <w:p w14:paraId="1B18431D">
            <w:pPr>
              <w:keepNext w:val="0"/>
              <w:keepLines w:val="0"/>
              <w:pageBreakBefore w:val="0"/>
              <w:widowControl/>
              <w:wordWrap/>
              <w:overflowPunct/>
              <w:topLinePunct w:val="0"/>
              <w:bidi w:val="0"/>
              <w:spacing w:line="360" w:lineRule="auto"/>
              <w:jc w:val="center"/>
              <w:rPr>
                <w:rFonts w:hint="eastAsia" w:ascii="宋体" w:hAnsi="宋体" w:eastAsia="宋体" w:cs="宋体"/>
                <w:b w:val="0"/>
                <w:bCs w:val="0"/>
                <w:sz w:val="24"/>
                <w:szCs w:val="24"/>
                <w:highlight w:val="none"/>
                <w:vertAlign w:val="baseline"/>
              </w:rPr>
            </w:pPr>
          </w:p>
        </w:tc>
      </w:tr>
      <w:tr w14:paraId="2A148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3" w:type="dxa"/>
            <w:vAlign w:val="center"/>
          </w:tcPr>
          <w:p w14:paraId="375F8EEC">
            <w:pPr>
              <w:keepNext w:val="0"/>
              <w:keepLines w:val="0"/>
              <w:pageBreakBefore w:val="0"/>
              <w:widowControl/>
              <w:wordWrap/>
              <w:overflowPunct/>
              <w:topLinePunct w:val="0"/>
              <w:bidi w:val="0"/>
              <w:spacing w:line="360" w:lineRule="auto"/>
              <w:jc w:val="center"/>
              <w:rPr>
                <w:rFonts w:hint="eastAsia" w:ascii="宋体" w:hAnsi="宋体" w:eastAsia="宋体" w:cs="宋体"/>
                <w:b w:val="0"/>
                <w:bCs w:val="0"/>
                <w:sz w:val="24"/>
                <w:szCs w:val="24"/>
                <w:highlight w:val="none"/>
                <w:vertAlign w:val="baseline"/>
              </w:rPr>
            </w:pPr>
            <w:r>
              <w:rPr>
                <w:rFonts w:hint="eastAsia" w:ascii="宋体" w:hAnsi="宋体" w:eastAsia="宋体" w:cs="宋体"/>
                <w:b w:val="0"/>
                <w:bCs w:val="0"/>
                <w:sz w:val="24"/>
                <w:szCs w:val="24"/>
                <w:highlight w:val="none"/>
              </w:rPr>
              <w:t>34</w:t>
            </w:r>
          </w:p>
        </w:tc>
        <w:tc>
          <w:tcPr>
            <w:tcW w:w="2984" w:type="dxa"/>
            <w:gridSpan w:val="2"/>
            <w:vAlign w:val="center"/>
          </w:tcPr>
          <w:p w14:paraId="106BEDC6">
            <w:pPr>
              <w:keepNext w:val="0"/>
              <w:keepLines w:val="0"/>
              <w:pageBreakBefore w:val="0"/>
              <w:widowControl/>
              <w:wordWrap/>
              <w:overflowPunct/>
              <w:topLinePunct w:val="0"/>
              <w:bidi w:val="0"/>
              <w:spacing w:line="360" w:lineRule="auto"/>
              <w:jc w:val="center"/>
              <w:rPr>
                <w:rFonts w:hint="eastAsia" w:ascii="宋体" w:hAnsi="宋体" w:eastAsia="宋体" w:cs="宋体"/>
                <w:b w:val="0"/>
                <w:bCs w:val="0"/>
                <w:sz w:val="24"/>
                <w:szCs w:val="24"/>
                <w:highlight w:val="none"/>
                <w:vertAlign w:val="baseline"/>
              </w:rPr>
            </w:pPr>
            <w:r>
              <w:rPr>
                <w:rFonts w:hint="eastAsia" w:ascii="宋体" w:hAnsi="宋体" w:cs="宋体"/>
                <w:b w:val="0"/>
                <w:bCs w:val="0"/>
                <w:sz w:val="24"/>
                <w:szCs w:val="24"/>
                <w:highlight w:val="none"/>
                <w:lang w:val="en-US" w:eastAsia="zh-CN"/>
              </w:rPr>
              <w:t>限速器</w:t>
            </w:r>
            <w:r>
              <w:rPr>
                <w:rFonts w:hint="eastAsia" w:ascii="宋体" w:hAnsi="宋体" w:eastAsia="宋体" w:cs="宋体"/>
                <w:b w:val="0"/>
                <w:bCs w:val="0"/>
                <w:sz w:val="24"/>
                <w:szCs w:val="24"/>
                <w:highlight w:val="none"/>
                <w:lang w:val="en-US" w:eastAsia="zh-CN"/>
              </w:rPr>
              <w:t>专用钢丝绳</w:t>
            </w:r>
          </w:p>
        </w:tc>
        <w:tc>
          <w:tcPr>
            <w:tcW w:w="2052" w:type="dxa"/>
            <w:vAlign w:val="center"/>
          </w:tcPr>
          <w:p w14:paraId="21A8C4F2">
            <w:pPr>
              <w:keepNext w:val="0"/>
              <w:keepLines w:val="0"/>
              <w:pageBreakBefore w:val="0"/>
              <w:widowControl/>
              <w:wordWrap/>
              <w:overflowPunct/>
              <w:topLinePunct w:val="0"/>
              <w:bidi w:val="0"/>
              <w:spacing w:line="360" w:lineRule="auto"/>
              <w:jc w:val="center"/>
              <w:rPr>
                <w:rFonts w:hint="eastAsia" w:ascii="宋体" w:hAnsi="宋体" w:eastAsia="宋体" w:cs="宋体"/>
                <w:b w:val="0"/>
                <w:bCs w:val="0"/>
                <w:sz w:val="24"/>
                <w:szCs w:val="24"/>
                <w:highlight w:val="none"/>
                <w:vertAlign w:val="baseline"/>
              </w:rPr>
            </w:pPr>
            <w:r>
              <w:rPr>
                <w:rFonts w:hint="eastAsia" w:ascii="宋体" w:hAnsi="宋体" w:eastAsia="宋体" w:cs="宋体"/>
                <w:b w:val="0"/>
                <w:bCs w:val="0"/>
                <w:sz w:val="24"/>
                <w:szCs w:val="24"/>
                <w:highlight w:val="none"/>
                <w:lang w:val="en-US" w:eastAsia="zh-CN"/>
              </w:rPr>
              <w:t>25</w:t>
            </w:r>
            <w:r>
              <w:rPr>
                <w:rFonts w:hint="eastAsia" w:ascii="宋体" w:hAnsi="宋体" w:eastAsia="宋体" w:cs="宋体"/>
                <w:b w:val="0"/>
                <w:bCs w:val="0"/>
                <w:sz w:val="24"/>
                <w:szCs w:val="24"/>
                <w:highlight w:val="none"/>
              </w:rPr>
              <w:t>元/米</w:t>
            </w:r>
          </w:p>
        </w:tc>
        <w:tc>
          <w:tcPr>
            <w:tcW w:w="1692" w:type="dxa"/>
            <w:vMerge w:val="continue"/>
            <w:vAlign w:val="center"/>
          </w:tcPr>
          <w:p w14:paraId="6586E407">
            <w:pPr>
              <w:keepNext w:val="0"/>
              <w:keepLines w:val="0"/>
              <w:pageBreakBefore w:val="0"/>
              <w:widowControl/>
              <w:wordWrap/>
              <w:overflowPunct/>
              <w:topLinePunct w:val="0"/>
              <w:bidi w:val="0"/>
              <w:spacing w:line="360" w:lineRule="auto"/>
              <w:jc w:val="center"/>
              <w:rPr>
                <w:rFonts w:hint="eastAsia" w:ascii="宋体" w:hAnsi="宋体" w:eastAsia="宋体" w:cs="宋体"/>
                <w:b w:val="0"/>
                <w:bCs w:val="0"/>
                <w:sz w:val="24"/>
                <w:szCs w:val="24"/>
                <w:highlight w:val="none"/>
                <w:vertAlign w:val="baseline"/>
              </w:rPr>
            </w:pPr>
          </w:p>
        </w:tc>
      </w:tr>
      <w:tr w14:paraId="29105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3" w:type="dxa"/>
            <w:vAlign w:val="center"/>
          </w:tcPr>
          <w:p w14:paraId="1FDF0501">
            <w:pPr>
              <w:keepNext w:val="0"/>
              <w:keepLines w:val="0"/>
              <w:pageBreakBefore w:val="0"/>
              <w:widowControl/>
              <w:wordWrap/>
              <w:overflowPunct/>
              <w:topLinePunct w:val="0"/>
              <w:bidi w:val="0"/>
              <w:spacing w:line="360" w:lineRule="auto"/>
              <w:jc w:val="center"/>
              <w:rPr>
                <w:rFonts w:hint="eastAsia" w:ascii="宋体" w:hAnsi="宋体" w:eastAsia="宋体" w:cs="宋体"/>
                <w:b w:val="0"/>
                <w:bCs w:val="0"/>
                <w:sz w:val="24"/>
                <w:szCs w:val="24"/>
                <w:highlight w:val="none"/>
                <w:vertAlign w:val="baseline"/>
              </w:rPr>
            </w:pPr>
            <w:r>
              <w:rPr>
                <w:rFonts w:hint="eastAsia" w:ascii="宋体" w:hAnsi="宋体" w:eastAsia="宋体" w:cs="宋体"/>
                <w:b w:val="0"/>
                <w:bCs w:val="0"/>
                <w:sz w:val="24"/>
                <w:szCs w:val="24"/>
                <w:highlight w:val="none"/>
              </w:rPr>
              <w:t>35</w:t>
            </w:r>
          </w:p>
        </w:tc>
        <w:tc>
          <w:tcPr>
            <w:tcW w:w="2984" w:type="dxa"/>
            <w:gridSpan w:val="2"/>
            <w:vAlign w:val="center"/>
          </w:tcPr>
          <w:p w14:paraId="1DDA090D">
            <w:pPr>
              <w:keepNext w:val="0"/>
              <w:keepLines w:val="0"/>
              <w:pageBreakBefore w:val="0"/>
              <w:widowControl/>
              <w:wordWrap/>
              <w:overflowPunct/>
              <w:topLinePunct w:val="0"/>
              <w:bidi w:val="0"/>
              <w:spacing w:line="360" w:lineRule="auto"/>
              <w:jc w:val="center"/>
              <w:rPr>
                <w:rFonts w:hint="eastAsia" w:ascii="宋体" w:hAnsi="宋体" w:eastAsia="宋体" w:cs="宋体"/>
                <w:b w:val="0"/>
                <w:bCs w:val="0"/>
                <w:sz w:val="24"/>
                <w:szCs w:val="24"/>
                <w:highlight w:val="none"/>
                <w:vertAlign w:val="baseline"/>
              </w:rPr>
            </w:pPr>
            <w:r>
              <w:rPr>
                <w:rFonts w:hint="eastAsia" w:ascii="宋体" w:hAnsi="宋体" w:eastAsia="宋体" w:cs="宋体"/>
                <w:b w:val="0"/>
                <w:bCs w:val="0"/>
                <w:sz w:val="24"/>
                <w:szCs w:val="24"/>
                <w:highlight w:val="none"/>
                <w:lang w:val="en-US" w:eastAsia="zh-CN"/>
              </w:rPr>
              <w:t>电梯专用钢丝绳</w:t>
            </w:r>
          </w:p>
        </w:tc>
        <w:tc>
          <w:tcPr>
            <w:tcW w:w="2052" w:type="dxa"/>
            <w:vAlign w:val="center"/>
          </w:tcPr>
          <w:p w14:paraId="02AF41F3">
            <w:pPr>
              <w:keepNext w:val="0"/>
              <w:keepLines w:val="0"/>
              <w:pageBreakBefore w:val="0"/>
              <w:widowControl/>
              <w:wordWrap/>
              <w:overflowPunct/>
              <w:topLinePunct w:val="0"/>
              <w:bidi w:val="0"/>
              <w:spacing w:line="360" w:lineRule="auto"/>
              <w:jc w:val="center"/>
              <w:rPr>
                <w:rFonts w:hint="eastAsia" w:ascii="宋体" w:hAnsi="宋体" w:eastAsia="宋体" w:cs="宋体"/>
                <w:b w:val="0"/>
                <w:bCs w:val="0"/>
                <w:sz w:val="24"/>
                <w:szCs w:val="24"/>
                <w:highlight w:val="none"/>
                <w:vertAlign w:val="baseline"/>
              </w:rPr>
            </w:pPr>
            <w:r>
              <w:rPr>
                <w:rFonts w:hint="eastAsia" w:ascii="宋体" w:hAnsi="宋体" w:eastAsia="宋体" w:cs="宋体"/>
                <w:b w:val="0"/>
                <w:bCs w:val="0"/>
                <w:sz w:val="24"/>
                <w:szCs w:val="24"/>
                <w:highlight w:val="none"/>
                <w:lang w:val="en-US" w:eastAsia="zh-CN"/>
              </w:rPr>
              <w:t>32</w:t>
            </w:r>
            <w:r>
              <w:rPr>
                <w:rFonts w:hint="eastAsia" w:ascii="宋体" w:hAnsi="宋体" w:eastAsia="宋体" w:cs="宋体"/>
                <w:b w:val="0"/>
                <w:bCs w:val="0"/>
                <w:sz w:val="24"/>
                <w:szCs w:val="24"/>
                <w:highlight w:val="none"/>
              </w:rPr>
              <w:t>元/米</w:t>
            </w:r>
          </w:p>
        </w:tc>
        <w:tc>
          <w:tcPr>
            <w:tcW w:w="1692" w:type="dxa"/>
            <w:vMerge w:val="continue"/>
            <w:vAlign w:val="center"/>
          </w:tcPr>
          <w:p w14:paraId="7A35DAEA">
            <w:pPr>
              <w:keepNext w:val="0"/>
              <w:keepLines w:val="0"/>
              <w:pageBreakBefore w:val="0"/>
              <w:widowControl/>
              <w:wordWrap/>
              <w:overflowPunct/>
              <w:topLinePunct w:val="0"/>
              <w:bidi w:val="0"/>
              <w:spacing w:line="360" w:lineRule="auto"/>
              <w:jc w:val="center"/>
              <w:rPr>
                <w:rFonts w:hint="eastAsia" w:ascii="宋体" w:hAnsi="宋体" w:eastAsia="宋体" w:cs="宋体"/>
                <w:b w:val="0"/>
                <w:bCs w:val="0"/>
                <w:sz w:val="24"/>
                <w:szCs w:val="24"/>
                <w:highlight w:val="none"/>
                <w:vertAlign w:val="baseline"/>
              </w:rPr>
            </w:pPr>
          </w:p>
        </w:tc>
      </w:tr>
      <w:tr w14:paraId="095E5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3" w:type="dxa"/>
            <w:vAlign w:val="center"/>
          </w:tcPr>
          <w:p w14:paraId="1C881781">
            <w:pPr>
              <w:keepNext w:val="0"/>
              <w:keepLines w:val="0"/>
              <w:pageBreakBefore w:val="0"/>
              <w:widowControl/>
              <w:wordWrap/>
              <w:overflowPunct/>
              <w:topLinePunct w:val="0"/>
              <w:bidi w:val="0"/>
              <w:spacing w:line="360" w:lineRule="auto"/>
              <w:jc w:val="center"/>
              <w:rPr>
                <w:rFonts w:hint="eastAsia" w:ascii="宋体" w:hAnsi="宋体" w:eastAsia="宋体" w:cs="宋体"/>
                <w:b w:val="0"/>
                <w:bCs w:val="0"/>
                <w:sz w:val="24"/>
                <w:szCs w:val="24"/>
                <w:highlight w:val="none"/>
                <w:vertAlign w:val="baseline"/>
              </w:rPr>
            </w:pPr>
            <w:r>
              <w:rPr>
                <w:rFonts w:hint="eastAsia" w:ascii="宋体" w:hAnsi="宋体" w:eastAsia="宋体" w:cs="宋体"/>
                <w:b w:val="0"/>
                <w:bCs w:val="0"/>
                <w:sz w:val="24"/>
                <w:szCs w:val="24"/>
                <w:highlight w:val="none"/>
                <w:lang w:val="en-US" w:eastAsia="zh-CN"/>
              </w:rPr>
              <w:t>36</w:t>
            </w:r>
          </w:p>
        </w:tc>
        <w:tc>
          <w:tcPr>
            <w:tcW w:w="2984" w:type="dxa"/>
            <w:gridSpan w:val="2"/>
            <w:vAlign w:val="center"/>
          </w:tcPr>
          <w:p w14:paraId="33BE9813">
            <w:pPr>
              <w:keepNext w:val="0"/>
              <w:keepLines w:val="0"/>
              <w:pageBreakBefore w:val="0"/>
              <w:widowControl/>
              <w:wordWrap/>
              <w:overflowPunct/>
              <w:topLinePunct w:val="0"/>
              <w:bidi w:val="0"/>
              <w:spacing w:line="360" w:lineRule="auto"/>
              <w:jc w:val="center"/>
              <w:rPr>
                <w:rFonts w:hint="eastAsia" w:ascii="宋体" w:hAnsi="宋体" w:eastAsia="宋体" w:cs="宋体"/>
                <w:b w:val="0"/>
                <w:bCs w:val="0"/>
                <w:sz w:val="24"/>
                <w:szCs w:val="24"/>
                <w:highlight w:val="none"/>
                <w:vertAlign w:val="baseline"/>
              </w:rPr>
            </w:pPr>
            <w:r>
              <w:rPr>
                <w:rFonts w:hint="eastAsia" w:ascii="宋体" w:hAnsi="宋体" w:eastAsia="宋体" w:cs="宋体"/>
                <w:b w:val="0"/>
                <w:bCs w:val="0"/>
                <w:sz w:val="24"/>
                <w:szCs w:val="24"/>
                <w:highlight w:val="none"/>
                <w:lang w:val="en-US" w:eastAsia="zh-CN"/>
              </w:rPr>
              <w:t>位置光电开关</w:t>
            </w:r>
          </w:p>
        </w:tc>
        <w:tc>
          <w:tcPr>
            <w:tcW w:w="2052" w:type="dxa"/>
            <w:vAlign w:val="center"/>
          </w:tcPr>
          <w:p w14:paraId="3DB772C6">
            <w:pPr>
              <w:keepNext w:val="0"/>
              <w:keepLines w:val="0"/>
              <w:pageBreakBefore w:val="0"/>
              <w:widowControl/>
              <w:wordWrap/>
              <w:overflowPunct/>
              <w:topLinePunct w:val="0"/>
              <w:bidi w:val="0"/>
              <w:spacing w:line="360" w:lineRule="auto"/>
              <w:jc w:val="center"/>
              <w:rPr>
                <w:rFonts w:hint="eastAsia" w:ascii="宋体" w:hAnsi="宋体" w:eastAsia="宋体" w:cs="宋体"/>
                <w:b w:val="0"/>
                <w:bCs w:val="0"/>
                <w:sz w:val="24"/>
                <w:szCs w:val="24"/>
                <w:highlight w:val="none"/>
                <w:vertAlign w:val="baseline"/>
              </w:rPr>
            </w:pPr>
            <w:r>
              <w:rPr>
                <w:rFonts w:hint="eastAsia" w:ascii="宋体" w:hAnsi="宋体" w:eastAsia="宋体" w:cs="宋体"/>
                <w:b w:val="0"/>
                <w:bCs w:val="0"/>
                <w:sz w:val="24"/>
                <w:szCs w:val="24"/>
                <w:highlight w:val="none"/>
              </w:rPr>
              <w:t>300元</w:t>
            </w:r>
          </w:p>
        </w:tc>
        <w:tc>
          <w:tcPr>
            <w:tcW w:w="1692" w:type="dxa"/>
            <w:vMerge w:val="continue"/>
            <w:vAlign w:val="center"/>
          </w:tcPr>
          <w:p w14:paraId="23B6B9CA">
            <w:pPr>
              <w:keepNext w:val="0"/>
              <w:keepLines w:val="0"/>
              <w:pageBreakBefore w:val="0"/>
              <w:widowControl/>
              <w:wordWrap/>
              <w:overflowPunct/>
              <w:topLinePunct w:val="0"/>
              <w:bidi w:val="0"/>
              <w:spacing w:line="360" w:lineRule="auto"/>
              <w:jc w:val="center"/>
              <w:rPr>
                <w:rFonts w:hint="eastAsia" w:ascii="宋体" w:hAnsi="宋体" w:eastAsia="宋体" w:cs="宋体"/>
                <w:b w:val="0"/>
                <w:bCs w:val="0"/>
                <w:sz w:val="24"/>
                <w:szCs w:val="24"/>
                <w:highlight w:val="none"/>
                <w:vertAlign w:val="baseline"/>
              </w:rPr>
            </w:pPr>
          </w:p>
        </w:tc>
      </w:tr>
      <w:tr w14:paraId="2F36F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3" w:type="dxa"/>
            <w:vAlign w:val="center"/>
          </w:tcPr>
          <w:p w14:paraId="1C36FEF5">
            <w:pPr>
              <w:keepNext w:val="0"/>
              <w:keepLines w:val="0"/>
              <w:pageBreakBefore w:val="0"/>
              <w:widowControl/>
              <w:wordWrap/>
              <w:overflowPunct/>
              <w:topLinePunct w:val="0"/>
              <w:bidi w:val="0"/>
              <w:spacing w:line="360" w:lineRule="auto"/>
              <w:jc w:val="center"/>
              <w:rPr>
                <w:rFonts w:hint="eastAsia" w:ascii="宋体" w:hAnsi="宋体" w:eastAsia="宋体" w:cs="宋体"/>
                <w:b w:val="0"/>
                <w:bCs w:val="0"/>
                <w:sz w:val="24"/>
                <w:szCs w:val="24"/>
                <w:highlight w:val="none"/>
                <w:vertAlign w:val="baseline"/>
              </w:rPr>
            </w:pPr>
            <w:r>
              <w:rPr>
                <w:rFonts w:hint="eastAsia" w:ascii="宋体" w:hAnsi="宋体" w:eastAsia="宋体" w:cs="宋体"/>
                <w:b w:val="0"/>
                <w:bCs w:val="0"/>
                <w:sz w:val="24"/>
                <w:szCs w:val="24"/>
                <w:highlight w:val="none"/>
                <w:lang w:val="en-US" w:eastAsia="zh-CN"/>
              </w:rPr>
              <w:t>37</w:t>
            </w:r>
          </w:p>
        </w:tc>
        <w:tc>
          <w:tcPr>
            <w:tcW w:w="2984" w:type="dxa"/>
            <w:gridSpan w:val="2"/>
            <w:vAlign w:val="center"/>
          </w:tcPr>
          <w:p w14:paraId="551232F2">
            <w:pPr>
              <w:keepNext w:val="0"/>
              <w:keepLines w:val="0"/>
              <w:pageBreakBefore w:val="0"/>
              <w:widowControl/>
              <w:wordWrap/>
              <w:overflowPunct/>
              <w:topLinePunct w:val="0"/>
              <w:bidi w:val="0"/>
              <w:spacing w:line="360" w:lineRule="auto"/>
              <w:jc w:val="center"/>
              <w:rPr>
                <w:rFonts w:hint="eastAsia" w:ascii="宋体" w:hAnsi="宋体" w:eastAsia="宋体" w:cs="宋体"/>
                <w:b w:val="0"/>
                <w:bCs w:val="0"/>
                <w:sz w:val="24"/>
                <w:szCs w:val="24"/>
                <w:highlight w:val="none"/>
                <w:vertAlign w:val="baseline"/>
              </w:rPr>
            </w:pPr>
            <w:r>
              <w:rPr>
                <w:rFonts w:hint="eastAsia" w:ascii="宋体" w:hAnsi="宋体" w:eastAsia="宋体" w:cs="宋体"/>
                <w:b w:val="0"/>
                <w:bCs w:val="0"/>
                <w:sz w:val="24"/>
                <w:szCs w:val="24"/>
                <w:highlight w:val="none"/>
                <w:lang w:val="en-US" w:eastAsia="zh-CN"/>
              </w:rPr>
              <w:t>门机皮带</w:t>
            </w:r>
          </w:p>
        </w:tc>
        <w:tc>
          <w:tcPr>
            <w:tcW w:w="2052" w:type="dxa"/>
            <w:vAlign w:val="center"/>
          </w:tcPr>
          <w:p w14:paraId="06CBBBD1">
            <w:pPr>
              <w:keepNext w:val="0"/>
              <w:keepLines w:val="0"/>
              <w:pageBreakBefore w:val="0"/>
              <w:widowControl/>
              <w:wordWrap/>
              <w:overflowPunct/>
              <w:topLinePunct w:val="0"/>
              <w:bidi w:val="0"/>
              <w:spacing w:line="360" w:lineRule="auto"/>
              <w:jc w:val="center"/>
              <w:rPr>
                <w:rFonts w:hint="eastAsia" w:ascii="宋体" w:hAnsi="宋体" w:eastAsia="宋体" w:cs="宋体"/>
                <w:b w:val="0"/>
                <w:bCs w:val="0"/>
                <w:sz w:val="24"/>
                <w:szCs w:val="24"/>
                <w:highlight w:val="none"/>
                <w:vertAlign w:val="baseline"/>
              </w:rPr>
            </w:pPr>
            <w:r>
              <w:rPr>
                <w:rFonts w:hint="eastAsia" w:ascii="宋体" w:hAnsi="宋体" w:eastAsia="宋体" w:cs="宋体"/>
                <w:b w:val="0"/>
                <w:bCs w:val="0"/>
                <w:sz w:val="24"/>
                <w:szCs w:val="24"/>
                <w:highlight w:val="none"/>
                <w:lang w:val="en-US" w:eastAsia="zh-CN"/>
              </w:rPr>
              <w:t>3</w:t>
            </w:r>
            <w:r>
              <w:rPr>
                <w:rFonts w:hint="eastAsia" w:ascii="宋体" w:hAnsi="宋体" w:eastAsia="宋体" w:cs="宋体"/>
                <w:b w:val="0"/>
                <w:bCs w:val="0"/>
                <w:sz w:val="24"/>
                <w:szCs w:val="24"/>
                <w:highlight w:val="none"/>
              </w:rPr>
              <w:t>00元</w:t>
            </w:r>
          </w:p>
        </w:tc>
        <w:tc>
          <w:tcPr>
            <w:tcW w:w="1692" w:type="dxa"/>
            <w:vMerge w:val="continue"/>
            <w:vAlign w:val="center"/>
          </w:tcPr>
          <w:p w14:paraId="015DA961">
            <w:pPr>
              <w:keepNext w:val="0"/>
              <w:keepLines w:val="0"/>
              <w:pageBreakBefore w:val="0"/>
              <w:widowControl/>
              <w:wordWrap/>
              <w:overflowPunct/>
              <w:topLinePunct w:val="0"/>
              <w:bidi w:val="0"/>
              <w:spacing w:line="360" w:lineRule="auto"/>
              <w:jc w:val="center"/>
              <w:rPr>
                <w:rFonts w:hint="eastAsia" w:ascii="宋体" w:hAnsi="宋体" w:eastAsia="宋体" w:cs="宋体"/>
                <w:b w:val="0"/>
                <w:bCs w:val="0"/>
                <w:sz w:val="24"/>
                <w:szCs w:val="24"/>
                <w:highlight w:val="none"/>
                <w:vertAlign w:val="baseline"/>
              </w:rPr>
            </w:pPr>
          </w:p>
        </w:tc>
      </w:tr>
      <w:tr w14:paraId="6EFC9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3" w:type="dxa"/>
            <w:vAlign w:val="center"/>
          </w:tcPr>
          <w:p w14:paraId="29BD3454">
            <w:pPr>
              <w:keepNext w:val="0"/>
              <w:keepLines w:val="0"/>
              <w:pageBreakBefore w:val="0"/>
              <w:widowControl/>
              <w:wordWrap/>
              <w:overflowPunct/>
              <w:topLinePunct w:val="0"/>
              <w:bidi w:val="0"/>
              <w:spacing w:line="360" w:lineRule="auto"/>
              <w:jc w:val="center"/>
              <w:rPr>
                <w:rFonts w:hint="eastAsia" w:ascii="宋体" w:hAnsi="宋体" w:eastAsia="宋体" w:cs="宋体"/>
                <w:b w:val="0"/>
                <w:bCs w:val="0"/>
                <w:sz w:val="24"/>
                <w:szCs w:val="24"/>
                <w:highlight w:val="none"/>
                <w:vertAlign w:val="baseline"/>
              </w:rPr>
            </w:pPr>
            <w:r>
              <w:rPr>
                <w:rFonts w:hint="eastAsia" w:ascii="宋体" w:hAnsi="宋体" w:eastAsia="宋体" w:cs="宋体"/>
                <w:b w:val="0"/>
                <w:bCs w:val="0"/>
                <w:sz w:val="24"/>
                <w:szCs w:val="24"/>
                <w:highlight w:val="none"/>
                <w:lang w:val="en-US" w:eastAsia="zh-CN"/>
              </w:rPr>
              <w:t>38</w:t>
            </w:r>
          </w:p>
        </w:tc>
        <w:tc>
          <w:tcPr>
            <w:tcW w:w="2984" w:type="dxa"/>
            <w:gridSpan w:val="2"/>
            <w:vAlign w:val="center"/>
          </w:tcPr>
          <w:p w14:paraId="557E9281">
            <w:pPr>
              <w:keepNext w:val="0"/>
              <w:keepLines w:val="0"/>
              <w:pageBreakBefore w:val="0"/>
              <w:widowControl/>
              <w:wordWrap/>
              <w:overflowPunct/>
              <w:topLinePunct w:val="0"/>
              <w:bidi w:val="0"/>
              <w:spacing w:line="360" w:lineRule="auto"/>
              <w:jc w:val="center"/>
              <w:rPr>
                <w:rFonts w:hint="eastAsia" w:ascii="宋体" w:hAnsi="宋体" w:eastAsia="宋体" w:cs="宋体"/>
                <w:b w:val="0"/>
                <w:bCs w:val="0"/>
                <w:sz w:val="24"/>
                <w:szCs w:val="24"/>
                <w:highlight w:val="none"/>
                <w:vertAlign w:val="baseline"/>
              </w:rPr>
            </w:pPr>
            <w:r>
              <w:rPr>
                <w:rFonts w:hint="eastAsia" w:ascii="宋体" w:hAnsi="宋体" w:eastAsia="宋体" w:cs="宋体"/>
                <w:b w:val="0"/>
                <w:bCs w:val="0"/>
                <w:sz w:val="24"/>
                <w:szCs w:val="24"/>
                <w:highlight w:val="none"/>
                <w:lang w:val="en-US" w:eastAsia="zh-CN"/>
              </w:rPr>
              <w:t>门机皮带轮</w:t>
            </w:r>
          </w:p>
        </w:tc>
        <w:tc>
          <w:tcPr>
            <w:tcW w:w="2052" w:type="dxa"/>
            <w:vAlign w:val="center"/>
          </w:tcPr>
          <w:p w14:paraId="75E6C898">
            <w:pPr>
              <w:keepNext w:val="0"/>
              <w:keepLines w:val="0"/>
              <w:pageBreakBefore w:val="0"/>
              <w:widowControl/>
              <w:wordWrap/>
              <w:overflowPunct/>
              <w:topLinePunct w:val="0"/>
              <w:bidi w:val="0"/>
              <w:spacing w:line="360" w:lineRule="auto"/>
              <w:jc w:val="center"/>
              <w:rPr>
                <w:rFonts w:hint="eastAsia" w:ascii="宋体" w:hAnsi="宋体" w:eastAsia="宋体" w:cs="宋体"/>
                <w:b w:val="0"/>
                <w:bCs w:val="0"/>
                <w:sz w:val="24"/>
                <w:szCs w:val="24"/>
                <w:highlight w:val="none"/>
                <w:vertAlign w:val="baseline"/>
              </w:rPr>
            </w:pPr>
            <w:r>
              <w:rPr>
                <w:rFonts w:hint="eastAsia" w:ascii="宋体" w:hAnsi="宋体" w:eastAsia="宋体" w:cs="宋体"/>
                <w:b w:val="0"/>
                <w:bCs w:val="0"/>
                <w:sz w:val="24"/>
                <w:szCs w:val="24"/>
                <w:highlight w:val="none"/>
                <w:lang w:val="en-US" w:eastAsia="zh-CN"/>
              </w:rPr>
              <w:t>7</w:t>
            </w:r>
            <w:r>
              <w:rPr>
                <w:rFonts w:hint="eastAsia" w:ascii="宋体" w:hAnsi="宋体" w:eastAsia="宋体" w:cs="宋体"/>
                <w:b w:val="0"/>
                <w:bCs w:val="0"/>
                <w:sz w:val="24"/>
                <w:szCs w:val="24"/>
                <w:highlight w:val="none"/>
              </w:rPr>
              <w:t>00元</w:t>
            </w:r>
          </w:p>
        </w:tc>
        <w:tc>
          <w:tcPr>
            <w:tcW w:w="1692" w:type="dxa"/>
            <w:vMerge w:val="continue"/>
            <w:vAlign w:val="center"/>
          </w:tcPr>
          <w:p w14:paraId="00D4BAA0">
            <w:pPr>
              <w:keepNext w:val="0"/>
              <w:keepLines w:val="0"/>
              <w:pageBreakBefore w:val="0"/>
              <w:widowControl/>
              <w:wordWrap/>
              <w:overflowPunct/>
              <w:topLinePunct w:val="0"/>
              <w:bidi w:val="0"/>
              <w:spacing w:line="360" w:lineRule="auto"/>
              <w:jc w:val="center"/>
              <w:rPr>
                <w:rFonts w:hint="eastAsia" w:ascii="宋体" w:hAnsi="宋体" w:eastAsia="宋体" w:cs="宋体"/>
                <w:b w:val="0"/>
                <w:bCs w:val="0"/>
                <w:sz w:val="24"/>
                <w:szCs w:val="24"/>
                <w:highlight w:val="none"/>
                <w:vertAlign w:val="baseline"/>
              </w:rPr>
            </w:pPr>
          </w:p>
        </w:tc>
      </w:tr>
      <w:tr w14:paraId="53334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3" w:type="dxa"/>
            <w:vAlign w:val="center"/>
          </w:tcPr>
          <w:p w14:paraId="784D000A">
            <w:pPr>
              <w:keepNext w:val="0"/>
              <w:keepLines w:val="0"/>
              <w:pageBreakBefore w:val="0"/>
              <w:widowControl/>
              <w:wordWrap/>
              <w:overflowPunct/>
              <w:topLinePunct w:val="0"/>
              <w:bidi w:val="0"/>
              <w:spacing w:line="360" w:lineRule="auto"/>
              <w:jc w:val="center"/>
              <w:rPr>
                <w:rFonts w:hint="eastAsia" w:ascii="宋体" w:hAnsi="宋体" w:eastAsia="宋体" w:cs="宋体"/>
                <w:b w:val="0"/>
                <w:bCs w:val="0"/>
                <w:sz w:val="24"/>
                <w:szCs w:val="24"/>
                <w:highlight w:val="none"/>
                <w:vertAlign w:val="baseline"/>
              </w:rPr>
            </w:pPr>
            <w:r>
              <w:rPr>
                <w:rFonts w:hint="eastAsia" w:ascii="宋体" w:hAnsi="宋体" w:eastAsia="宋体" w:cs="宋体"/>
                <w:b w:val="0"/>
                <w:bCs w:val="0"/>
                <w:sz w:val="24"/>
                <w:szCs w:val="24"/>
                <w:highlight w:val="none"/>
                <w:lang w:val="en-US" w:eastAsia="zh-CN"/>
              </w:rPr>
              <w:t>39</w:t>
            </w:r>
          </w:p>
        </w:tc>
        <w:tc>
          <w:tcPr>
            <w:tcW w:w="2984" w:type="dxa"/>
            <w:gridSpan w:val="2"/>
            <w:vAlign w:val="center"/>
          </w:tcPr>
          <w:p w14:paraId="09F95BDE">
            <w:pPr>
              <w:keepNext w:val="0"/>
              <w:keepLines w:val="0"/>
              <w:pageBreakBefore w:val="0"/>
              <w:widowControl/>
              <w:wordWrap/>
              <w:overflowPunct/>
              <w:topLinePunct w:val="0"/>
              <w:bidi w:val="0"/>
              <w:spacing w:line="360" w:lineRule="auto"/>
              <w:jc w:val="center"/>
              <w:rPr>
                <w:rFonts w:hint="eastAsia" w:ascii="宋体" w:hAnsi="宋体" w:eastAsia="宋体" w:cs="宋体"/>
                <w:b w:val="0"/>
                <w:bCs w:val="0"/>
                <w:sz w:val="24"/>
                <w:szCs w:val="24"/>
                <w:highlight w:val="none"/>
                <w:vertAlign w:val="baseline"/>
              </w:rPr>
            </w:pPr>
            <w:r>
              <w:rPr>
                <w:rFonts w:hint="eastAsia" w:ascii="宋体" w:hAnsi="宋体" w:eastAsia="宋体" w:cs="宋体"/>
                <w:b w:val="0"/>
                <w:bCs w:val="0"/>
                <w:sz w:val="24"/>
                <w:szCs w:val="24"/>
                <w:highlight w:val="none"/>
                <w:lang w:val="en-US" w:eastAsia="zh-CN"/>
              </w:rPr>
              <w:t>轿厢风扇</w:t>
            </w:r>
          </w:p>
        </w:tc>
        <w:tc>
          <w:tcPr>
            <w:tcW w:w="2052" w:type="dxa"/>
            <w:vAlign w:val="center"/>
          </w:tcPr>
          <w:p w14:paraId="5F820179">
            <w:pPr>
              <w:keepNext w:val="0"/>
              <w:keepLines w:val="0"/>
              <w:pageBreakBefore w:val="0"/>
              <w:widowControl/>
              <w:wordWrap/>
              <w:overflowPunct/>
              <w:topLinePunct w:val="0"/>
              <w:bidi w:val="0"/>
              <w:spacing w:line="360" w:lineRule="auto"/>
              <w:jc w:val="center"/>
              <w:rPr>
                <w:rFonts w:hint="eastAsia" w:ascii="宋体" w:hAnsi="宋体" w:eastAsia="宋体" w:cs="宋体"/>
                <w:b w:val="0"/>
                <w:bCs w:val="0"/>
                <w:sz w:val="24"/>
                <w:szCs w:val="24"/>
                <w:highlight w:val="none"/>
                <w:vertAlign w:val="baseline"/>
              </w:rPr>
            </w:pPr>
            <w:r>
              <w:rPr>
                <w:rFonts w:hint="eastAsia" w:ascii="宋体" w:hAnsi="宋体" w:eastAsia="宋体" w:cs="宋体"/>
                <w:b w:val="0"/>
                <w:bCs w:val="0"/>
                <w:sz w:val="24"/>
                <w:szCs w:val="24"/>
                <w:highlight w:val="none"/>
                <w:lang w:val="en-US" w:eastAsia="zh-CN"/>
              </w:rPr>
              <w:t>2</w:t>
            </w:r>
            <w:r>
              <w:rPr>
                <w:rFonts w:hint="eastAsia" w:ascii="宋体" w:hAnsi="宋体" w:eastAsia="宋体" w:cs="宋体"/>
                <w:b w:val="0"/>
                <w:bCs w:val="0"/>
                <w:sz w:val="24"/>
                <w:szCs w:val="24"/>
                <w:highlight w:val="none"/>
              </w:rPr>
              <w:t>50元</w:t>
            </w:r>
          </w:p>
        </w:tc>
        <w:tc>
          <w:tcPr>
            <w:tcW w:w="1692" w:type="dxa"/>
            <w:vMerge w:val="continue"/>
            <w:vAlign w:val="center"/>
          </w:tcPr>
          <w:p w14:paraId="6D8D2432">
            <w:pPr>
              <w:keepNext w:val="0"/>
              <w:keepLines w:val="0"/>
              <w:pageBreakBefore w:val="0"/>
              <w:widowControl/>
              <w:wordWrap/>
              <w:overflowPunct/>
              <w:topLinePunct w:val="0"/>
              <w:bidi w:val="0"/>
              <w:spacing w:line="360" w:lineRule="auto"/>
              <w:jc w:val="center"/>
              <w:rPr>
                <w:rFonts w:hint="eastAsia" w:ascii="宋体" w:hAnsi="宋体" w:eastAsia="宋体" w:cs="宋体"/>
                <w:b w:val="0"/>
                <w:bCs w:val="0"/>
                <w:sz w:val="24"/>
                <w:szCs w:val="24"/>
                <w:highlight w:val="none"/>
                <w:vertAlign w:val="baseline"/>
              </w:rPr>
            </w:pPr>
          </w:p>
        </w:tc>
      </w:tr>
      <w:tr w14:paraId="3B6C9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3" w:type="dxa"/>
            <w:vAlign w:val="center"/>
          </w:tcPr>
          <w:p w14:paraId="3CB19AFE">
            <w:pPr>
              <w:keepNext w:val="0"/>
              <w:keepLines w:val="0"/>
              <w:pageBreakBefore w:val="0"/>
              <w:widowControl/>
              <w:wordWrap/>
              <w:overflowPunct/>
              <w:topLinePunct w:val="0"/>
              <w:bidi w:val="0"/>
              <w:spacing w:line="360" w:lineRule="auto"/>
              <w:jc w:val="center"/>
              <w:rPr>
                <w:rFonts w:hint="eastAsia" w:ascii="宋体" w:hAnsi="宋体" w:eastAsia="宋体" w:cs="宋体"/>
                <w:b w:val="0"/>
                <w:bCs w:val="0"/>
                <w:sz w:val="24"/>
                <w:szCs w:val="24"/>
                <w:highlight w:val="none"/>
                <w:vertAlign w:val="baseline"/>
              </w:rPr>
            </w:pPr>
            <w:r>
              <w:rPr>
                <w:rFonts w:hint="eastAsia" w:ascii="宋体" w:hAnsi="宋体" w:eastAsia="宋体" w:cs="宋体"/>
                <w:b w:val="0"/>
                <w:bCs w:val="0"/>
                <w:sz w:val="24"/>
                <w:szCs w:val="24"/>
                <w:highlight w:val="none"/>
                <w:lang w:val="en-US" w:eastAsia="zh-CN"/>
              </w:rPr>
              <w:t>40</w:t>
            </w:r>
          </w:p>
        </w:tc>
        <w:tc>
          <w:tcPr>
            <w:tcW w:w="2984" w:type="dxa"/>
            <w:gridSpan w:val="2"/>
            <w:vAlign w:val="center"/>
          </w:tcPr>
          <w:p w14:paraId="1F68B6E6">
            <w:pPr>
              <w:keepNext w:val="0"/>
              <w:keepLines w:val="0"/>
              <w:pageBreakBefore w:val="0"/>
              <w:widowControl/>
              <w:wordWrap/>
              <w:overflowPunct/>
              <w:topLinePunct w:val="0"/>
              <w:bidi w:val="0"/>
              <w:spacing w:line="360" w:lineRule="auto"/>
              <w:jc w:val="center"/>
              <w:rPr>
                <w:rFonts w:hint="eastAsia" w:ascii="宋体" w:hAnsi="宋体" w:eastAsia="宋体" w:cs="宋体"/>
                <w:b w:val="0"/>
                <w:bCs w:val="0"/>
                <w:sz w:val="24"/>
                <w:szCs w:val="24"/>
                <w:highlight w:val="none"/>
                <w:vertAlign w:val="baseline"/>
              </w:rPr>
            </w:pPr>
            <w:r>
              <w:rPr>
                <w:rFonts w:hint="eastAsia" w:ascii="宋体" w:hAnsi="宋体" w:eastAsia="宋体" w:cs="宋体"/>
                <w:b w:val="0"/>
                <w:bCs w:val="0"/>
                <w:sz w:val="24"/>
                <w:szCs w:val="24"/>
                <w:highlight w:val="none"/>
                <w:lang w:val="en-US" w:eastAsia="zh-CN"/>
              </w:rPr>
              <w:t>导靴组件</w:t>
            </w:r>
          </w:p>
        </w:tc>
        <w:tc>
          <w:tcPr>
            <w:tcW w:w="2052" w:type="dxa"/>
            <w:vAlign w:val="center"/>
          </w:tcPr>
          <w:p w14:paraId="6112B692">
            <w:pPr>
              <w:keepNext w:val="0"/>
              <w:keepLines w:val="0"/>
              <w:pageBreakBefore w:val="0"/>
              <w:widowControl/>
              <w:wordWrap/>
              <w:overflowPunct/>
              <w:topLinePunct w:val="0"/>
              <w:bidi w:val="0"/>
              <w:spacing w:line="360" w:lineRule="auto"/>
              <w:jc w:val="center"/>
              <w:rPr>
                <w:rFonts w:hint="eastAsia" w:ascii="宋体" w:hAnsi="宋体" w:eastAsia="宋体" w:cs="宋体"/>
                <w:b w:val="0"/>
                <w:bCs w:val="0"/>
                <w:sz w:val="24"/>
                <w:szCs w:val="24"/>
                <w:highlight w:val="none"/>
                <w:vertAlign w:val="baseline"/>
              </w:rPr>
            </w:pPr>
            <w:r>
              <w:rPr>
                <w:rFonts w:hint="eastAsia" w:ascii="宋体" w:hAnsi="宋体" w:eastAsia="宋体" w:cs="宋体"/>
                <w:b w:val="0"/>
                <w:bCs w:val="0"/>
                <w:sz w:val="24"/>
                <w:szCs w:val="24"/>
                <w:highlight w:val="none"/>
                <w:lang w:val="en-US" w:eastAsia="zh-CN"/>
              </w:rPr>
              <w:t>16</w:t>
            </w:r>
            <w:r>
              <w:rPr>
                <w:rFonts w:hint="eastAsia" w:ascii="宋体" w:hAnsi="宋体" w:eastAsia="宋体" w:cs="宋体"/>
                <w:b w:val="0"/>
                <w:bCs w:val="0"/>
                <w:sz w:val="24"/>
                <w:szCs w:val="24"/>
                <w:highlight w:val="none"/>
              </w:rPr>
              <w:t>00元</w:t>
            </w:r>
          </w:p>
        </w:tc>
        <w:tc>
          <w:tcPr>
            <w:tcW w:w="1692" w:type="dxa"/>
            <w:vMerge w:val="continue"/>
            <w:vAlign w:val="center"/>
          </w:tcPr>
          <w:p w14:paraId="79D2B73C">
            <w:pPr>
              <w:keepNext w:val="0"/>
              <w:keepLines w:val="0"/>
              <w:pageBreakBefore w:val="0"/>
              <w:widowControl/>
              <w:wordWrap/>
              <w:overflowPunct/>
              <w:topLinePunct w:val="0"/>
              <w:bidi w:val="0"/>
              <w:spacing w:line="360" w:lineRule="auto"/>
              <w:jc w:val="center"/>
              <w:rPr>
                <w:rFonts w:hint="eastAsia" w:ascii="宋体" w:hAnsi="宋体" w:eastAsia="宋体" w:cs="宋体"/>
                <w:b w:val="0"/>
                <w:bCs w:val="0"/>
                <w:sz w:val="24"/>
                <w:szCs w:val="24"/>
                <w:highlight w:val="none"/>
                <w:vertAlign w:val="baseline"/>
              </w:rPr>
            </w:pPr>
          </w:p>
        </w:tc>
      </w:tr>
      <w:tr w14:paraId="70C67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3" w:type="dxa"/>
            <w:vAlign w:val="center"/>
          </w:tcPr>
          <w:p w14:paraId="7880A205">
            <w:pPr>
              <w:keepNext w:val="0"/>
              <w:keepLines w:val="0"/>
              <w:pageBreakBefore w:val="0"/>
              <w:widowControl/>
              <w:wordWrap/>
              <w:overflowPunct/>
              <w:topLinePunct w:val="0"/>
              <w:bidi w:val="0"/>
              <w:spacing w:line="360" w:lineRule="auto"/>
              <w:jc w:val="center"/>
              <w:rPr>
                <w:rFonts w:hint="eastAsia" w:ascii="宋体" w:hAnsi="宋体" w:eastAsia="宋体" w:cs="宋体"/>
                <w:b w:val="0"/>
                <w:bCs w:val="0"/>
                <w:sz w:val="24"/>
                <w:szCs w:val="24"/>
                <w:highlight w:val="none"/>
                <w:vertAlign w:val="baseline"/>
              </w:rPr>
            </w:pPr>
            <w:r>
              <w:rPr>
                <w:rFonts w:hint="eastAsia" w:ascii="宋体" w:hAnsi="宋体" w:eastAsia="宋体" w:cs="宋体"/>
                <w:b w:val="0"/>
                <w:bCs w:val="0"/>
                <w:sz w:val="24"/>
                <w:szCs w:val="24"/>
                <w:highlight w:val="none"/>
                <w:lang w:val="en-US" w:eastAsia="zh-CN"/>
              </w:rPr>
              <w:t>41</w:t>
            </w:r>
          </w:p>
        </w:tc>
        <w:tc>
          <w:tcPr>
            <w:tcW w:w="2984" w:type="dxa"/>
            <w:gridSpan w:val="2"/>
            <w:vAlign w:val="center"/>
          </w:tcPr>
          <w:p w14:paraId="06C014F5">
            <w:pPr>
              <w:keepNext w:val="0"/>
              <w:keepLines w:val="0"/>
              <w:pageBreakBefore w:val="0"/>
              <w:widowControl/>
              <w:wordWrap/>
              <w:overflowPunct/>
              <w:topLinePunct w:val="0"/>
              <w:bidi w:val="0"/>
              <w:spacing w:line="360" w:lineRule="auto"/>
              <w:jc w:val="center"/>
              <w:rPr>
                <w:rFonts w:hint="eastAsia" w:ascii="宋体" w:hAnsi="宋体" w:eastAsia="宋体" w:cs="宋体"/>
                <w:b w:val="0"/>
                <w:bCs w:val="0"/>
                <w:sz w:val="24"/>
                <w:szCs w:val="24"/>
                <w:highlight w:val="none"/>
                <w:vertAlign w:val="baseline"/>
              </w:rPr>
            </w:pPr>
            <w:r>
              <w:rPr>
                <w:rFonts w:hint="eastAsia" w:ascii="宋体" w:hAnsi="宋体" w:eastAsia="宋体" w:cs="宋体"/>
                <w:b w:val="0"/>
                <w:bCs w:val="0"/>
                <w:sz w:val="24"/>
                <w:szCs w:val="24"/>
                <w:highlight w:val="none"/>
                <w:lang w:val="en-US" w:eastAsia="zh-CN"/>
              </w:rPr>
              <w:t>行程开关</w:t>
            </w:r>
          </w:p>
        </w:tc>
        <w:tc>
          <w:tcPr>
            <w:tcW w:w="2052" w:type="dxa"/>
            <w:vAlign w:val="center"/>
          </w:tcPr>
          <w:p w14:paraId="6F674F7D">
            <w:pPr>
              <w:keepNext w:val="0"/>
              <w:keepLines w:val="0"/>
              <w:pageBreakBefore w:val="0"/>
              <w:widowControl/>
              <w:wordWrap/>
              <w:overflowPunct/>
              <w:topLinePunct w:val="0"/>
              <w:bidi w:val="0"/>
              <w:spacing w:line="360" w:lineRule="auto"/>
              <w:jc w:val="center"/>
              <w:rPr>
                <w:rFonts w:hint="eastAsia" w:ascii="宋体" w:hAnsi="宋体" w:eastAsia="宋体" w:cs="宋体"/>
                <w:b w:val="0"/>
                <w:bCs w:val="0"/>
                <w:sz w:val="24"/>
                <w:szCs w:val="24"/>
                <w:highlight w:val="none"/>
                <w:vertAlign w:val="baseline"/>
              </w:rPr>
            </w:pPr>
            <w:r>
              <w:rPr>
                <w:rFonts w:hint="eastAsia" w:ascii="宋体" w:hAnsi="宋体" w:eastAsia="宋体" w:cs="宋体"/>
                <w:b w:val="0"/>
                <w:bCs w:val="0"/>
                <w:sz w:val="24"/>
                <w:szCs w:val="24"/>
                <w:highlight w:val="none"/>
              </w:rPr>
              <w:t>230元</w:t>
            </w:r>
          </w:p>
        </w:tc>
        <w:tc>
          <w:tcPr>
            <w:tcW w:w="1692" w:type="dxa"/>
            <w:vMerge w:val="continue"/>
            <w:vAlign w:val="center"/>
          </w:tcPr>
          <w:p w14:paraId="126E4BB1">
            <w:pPr>
              <w:keepNext w:val="0"/>
              <w:keepLines w:val="0"/>
              <w:pageBreakBefore w:val="0"/>
              <w:widowControl/>
              <w:wordWrap/>
              <w:overflowPunct/>
              <w:topLinePunct w:val="0"/>
              <w:bidi w:val="0"/>
              <w:spacing w:line="360" w:lineRule="auto"/>
              <w:jc w:val="center"/>
              <w:rPr>
                <w:rFonts w:hint="eastAsia" w:ascii="宋体" w:hAnsi="宋体" w:eastAsia="宋体" w:cs="宋体"/>
                <w:b w:val="0"/>
                <w:bCs w:val="0"/>
                <w:sz w:val="24"/>
                <w:szCs w:val="24"/>
                <w:highlight w:val="none"/>
                <w:vertAlign w:val="baseline"/>
              </w:rPr>
            </w:pPr>
          </w:p>
        </w:tc>
      </w:tr>
      <w:tr w14:paraId="6AAEB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3" w:type="dxa"/>
            <w:vAlign w:val="center"/>
          </w:tcPr>
          <w:p w14:paraId="5CB40F57">
            <w:pPr>
              <w:keepNext w:val="0"/>
              <w:keepLines w:val="0"/>
              <w:pageBreakBefore w:val="0"/>
              <w:widowControl/>
              <w:wordWrap/>
              <w:overflowPunct/>
              <w:topLinePunct w:val="0"/>
              <w:bidi w:val="0"/>
              <w:spacing w:line="360" w:lineRule="auto"/>
              <w:jc w:val="center"/>
              <w:rPr>
                <w:rFonts w:hint="eastAsia" w:ascii="宋体" w:hAnsi="宋体" w:eastAsia="宋体" w:cs="宋体"/>
                <w:b w:val="0"/>
                <w:bCs w:val="0"/>
                <w:sz w:val="24"/>
                <w:szCs w:val="24"/>
                <w:highlight w:val="none"/>
                <w:vertAlign w:val="baseline"/>
              </w:rPr>
            </w:pPr>
            <w:r>
              <w:rPr>
                <w:rFonts w:hint="eastAsia" w:ascii="宋体" w:hAnsi="宋体" w:eastAsia="宋体" w:cs="宋体"/>
                <w:b w:val="0"/>
                <w:bCs w:val="0"/>
                <w:sz w:val="24"/>
                <w:szCs w:val="24"/>
                <w:highlight w:val="none"/>
                <w:lang w:val="en-US" w:eastAsia="zh-CN"/>
              </w:rPr>
              <w:t>42</w:t>
            </w:r>
          </w:p>
        </w:tc>
        <w:tc>
          <w:tcPr>
            <w:tcW w:w="2984" w:type="dxa"/>
            <w:gridSpan w:val="2"/>
            <w:vAlign w:val="center"/>
          </w:tcPr>
          <w:p w14:paraId="505C8BCE">
            <w:pPr>
              <w:keepNext w:val="0"/>
              <w:keepLines w:val="0"/>
              <w:pageBreakBefore w:val="0"/>
              <w:widowControl/>
              <w:wordWrap/>
              <w:overflowPunct/>
              <w:topLinePunct w:val="0"/>
              <w:bidi w:val="0"/>
              <w:spacing w:line="360" w:lineRule="auto"/>
              <w:jc w:val="center"/>
              <w:rPr>
                <w:rFonts w:hint="eastAsia" w:ascii="宋体" w:hAnsi="宋体" w:eastAsia="宋体" w:cs="宋体"/>
                <w:b w:val="0"/>
                <w:bCs w:val="0"/>
                <w:sz w:val="24"/>
                <w:szCs w:val="24"/>
                <w:highlight w:val="none"/>
                <w:vertAlign w:val="baseline"/>
              </w:rPr>
            </w:pPr>
            <w:r>
              <w:rPr>
                <w:rFonts w:hint="eastAsia" w:ascii="宋体" w:hAnsi="宋体" w:eastAsia="宋体" w:cs="宋体"/>
                <w:b w:val="0"/>
                <w:bCs w:val="0"/>
                <w:sz w:val="24"/>
                <w:szCs w:val="24"/>
                <w:highlight w:val="none"/>
                <w:lang w:val="en-US" w:eastAsia="zh-CN"/>
              </w:rPr>
              <w:t>减速开关</w:t>
            </w:r>
          </w:p>
        </w:tc>
        <w:tc>
          <w:tcPr>
            <w:tcW w:w="2052" w:type="dxa"/>
            <w:vAlign w:val="center"/>
          </w:tcPr>
          <w:p w14:paraId="46E70338">
            <w:pPr>
              <w:keepNext w:val="0"/>
              <w:keepLines w:val="0"/>
              <w:pageBreakBefore w:val="0"/>
              <w:widowControl/>
              <w:wordWrap/>
              <w:overflowPunct/>
              <w:topLinePunct w:val="0"/>
              <w:bidi w:val="0"/>
              <w:spacing w:line="360" w:lineRule="auto"/>
              <w:jc w:val="center"/>
              <w:rPr>
                <w:rFonts w:hint="eastAsia" w:ascii="宋体" w:hAnsi="宋体" w:eastAsia="宋体" w:cs="宋体"/>
                <w:b w:val="0"/>
                <w:bCs w:val="0"/>
                <w:sz w:val="24"/>
                <w:szCs w:val="24"/>
                <w:highlight w:val="none"/>
                <w:vertAlign w:val="baseline"/>
              </w:rPr>
            </w:pPr>
            <w:r>
              <w:rPr>
                <w:rFonts w:hint="eastAsia" w:ascii="宋体" w:hAnsi="宋体" w:eastAsia="宋体" w:cs="宋体"/>
                <w:b w:val="0"/>
                <w:bCs w:val="0"/>
                <w:sz w:val="24"/>
                <w:szCs w:val="24"/>
                <w:highlight w:val="none"/>
              </w:rPr>
              <w:t>230元</w:t>
            </w:r>
          </w:p>
        </w:tc>
        <w:tc>
          <w:tcPr>
            <w:tcW w:w="1692" w:type="dxa"/>
            <w:vMerge w:val="continue"/>
            <w:vAlign w:val="center"/>
          </w:tcPr>
          <w:p w14:paraId="1A5EAB88">
            <w:pPr>
              <w:keepNext w:val="0"/>
              <w:keepLines w:val="0"/>
              <w:pageBreakBefore w:val="0"/>
              <w:widowControl/>
              <w:wordWrap/>
              <w:overflowPunct/>
              <w:topLinePunct w:val="0"/>
              <w:bidi w:val="0"/>
              <w:spacing w:line="360" w:lineRule="auto"/>
              <w:jc w:val="center"/>
              <w:rPr>
                <w:rFonts w:hint="eastAsia" w:ascii="宋体" w:hAnsi="宋体" w:eastAsia="宋体" w:cs="宋体"/>
                <w:b w:val="0"/>
                <w:bCs w:val="0"/>
                <w:sz w:val="24"/>
                <w:szCs w:val="24"/>
                <w:highlight w:val="none"/>
                <w:vertAlign w:val="baseline"/>
              </w:rPr>
            </w:pPr>
          </w:p>
        </w:tc>
      </w:tr>
      <w:tr w14:paraId="53858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3" w:type="dxa"/>
            <w:vAlign w:val="center"/>
          </w:tcPr>
          <w:p w14:paraId="20C7D135">
            <w:pPr>
              <w:keepNext w:val="0"/>
              <w:keepLines w:val="0"/>
              <w:pageBreakBefore w:val="0"/>
              <w:widowControl/>
              <w:wordWrap/>
              <w:overflowPunct/>
              <w:topLinePunct w:val="0"/>
              <w:bidi w:val="0"/>
              <w:spacing w:line="360" w:lineRule="auto"/>
              <w:jc w:val="center"/>
              <w:rPr>
                <w:rFonts w:hint="eastAsia" w:ascii="宋体" w:hAnsi="宋体" w:eastAsia="宋体" w:cs="宋体"/>
                <w:b w:val="0"/>
                <w:bCs w:val="0"/>
                <w:sz w:val="24"/>
                <w:szCs w:val="24"/>
                <w:highlight w:val="none"/>
                <w:vertAlign w:val="baseline"/>
              </w:rPr>
            </w:pPr>
            <w:r>
              <w:rPr>
                <w:rFonts w:hint="eastAsia" w:ascii="宋体" w:hAnsi="宋体" w:eastAsia="宋体" w:cs="宋体"/>
                <w:b w:val="0"/>
                <w:bCs w:val="0"/>
                <w:sz w:val="24"/>
                <w:szCs w:val="24"/>
                <w:highlight w:val="none"/>
                <w:lang w:val="en-US" w:eastAsia="zh-CN"/>
              </w:rPr>
              <w:t>43</w:t>
            </w:r>
          </w:p>
        </w:tc>
        <w:tc>
          <w:tcPr>
            <w:tcW w:w="2984" w:type="dxa"/>
            <w:gridSpan w:val="2"/>
            <w:vAlign w:val="center"/>
          </w:tcPr>
          <w:p w14:paraId="29EB332C">
            <w:pPr>
              <w:keepNext w:val="0"/>
              <w:keepLines w:val="0"/>
              <w:pageBreakBefore w:val="0"/>
              <w:widowControl/>
              <w:wordWrap/>
              <w:overflowPunct/>
              <w:topLinePunct w:val="0"/>
              <w:bidi w:val="0"/>
              <w:spacing w:line="360" w:lineRule="auto"/>
              <w:jc w:val="center"/>
              <w:rPr>
                <w:rFonts w:hint="eastAsia" w:ascii="宋体" w:hAnsi="宋体" w:eastAsia="宋体" w:cs="宋体"/>
                <w:b w:val="0"/>
                <w:bCs w:val="0"/>
                <w:sz w:val="24"/>
                <w:szCs w:val="24"/>
                <w:highlight w:val="none"/>
                <w:vertAlign w:val="baseline"/>
              </w:rPr>
            </w:pPr>
            <w:r>
              <w:rPr>
                <w:rFonts w:hint="eastAsia" w:ascii="宋体" w:hAnsi="宋体" w:eastAsia="宋体" w:cs="宋体"/>
                <w:b w:val="0"/>
                <w:bCs w:val="0"/>
                <w:sz w:val="24"/>
                <w:szCs w:val="24"/>
                <w:highlight w:val="none"/>
                <w:lang w:val="en-US" w:eastAsia="zh-CN"/>
              </w:rPr>
              <w:t>平层感应器</w:t>
            </w:r>
          </w:p>
        </w:tc>
        <w:tc>
          <w:tcPr>
            <w:tcW w:w="2052" w:type="dxa"/>
            <w:vAlign w:val="center"/>
          </w:tcPr>
          <w:p w14:paraId="4CE6B54C">
            <w:pPr>
              <w:keepNext w:val="0"/>
              <w:keepLines w:val="0"/>
              <w:pageBreakBefore w:val="0"/>
              <w:widowControl/>
              <w:wordWrap/>
              <w:overflowPunct/>
              <w:topLinePunct w:val="0"/>
              <w:bidi w:val="0"/>
              <w:spacing w:line="360" w:lineRule="auto"/>
              <w:jc w:val="center"/>
              <w:rPr>
                <w:rFonts w:hint="eastAsia" w:ascii="宋体" w:hAnsi="宋体" w:eastAsia="宋体" w:cs="宋体"/>
                <w:b w:val="0"/>
                <w:bCs w:val="0"/>
                <w:sz w:val="24"/>
                <w:szCs w:val="24"/>
                <w:highlight w:val="none"/>
                <w:vertAlign w:val="baseline"/>
              </w:rPr>
            </w:pPr>
            <w:r>
              <w:rPr>
                <w:rFonts w:hint="eastAsia" w:ascii="宋体" w:hAnsi="宋体" w:eastAsia="宋体" w:cs="宋体"/>
                <w:b w:val="0"/>
                <w:bCs w:val="0"/>
                <w:sz w:val="24"/>
                <w:szCs w:val="24"/>
                <w:highlight w:val="none"/>
                <w:lang w:val="en-US" w:eastAsia="zh-CN"/>
              </w:rPr>
              <w:t>900</w:t>
            </w:r>
            <w:r>
              <w:rPr>
                <w:rFonts w:hint="eastAsia" w:ascii="宋体" w:hAnsi="宋体" w:eastAsia="宋体" w:cs="宋体"/>
                <w:b w:val="0"/>
                <w:bCs w:val="0"/>
                <w:sz w:val="24"/>
                <w:szCs w:val="24"/>
                <w:highlight w:val="none"/>
              </w:rPr>
              <w:t>元</w:t>
            </w:r>
          </w:p>
        </w:tc>
        <w:tc>
          <w:tcPr>
            <w:tcW w:w="1692" w:type="dxa"/>
            <w:vMerge w:val="continue"/>
            <w:vAlign w:val="center"/>
          </w:tcPr>
          <w:p w14:paraId="1CE8D880">
            <w:pPr>
              <w:keepNext w:val="0"/>
              <w:keepLines w:val="0"/>
              <w:pageBreakBefore w:val="0"/>
              <w:widowControl/>
              <w:wordWrap/>
              <w:overflowPunct/>
              <w:topLinePunct w:val="0"/>
              <w:bidi w:val="0"/>
              <w:spacing w:line="360" w:lineRule="auto"/>
              <w:jc w:val="center"/>
              <w:rPr>
                <w:rFonts w:hint="eastAsia" w:ascii="宋体" w:hAnsi="宋体" w:eastAsia="宋体" w:cs="宋体"/>
                <w:b w:val="0"/>
                <w:bCs w:val="0"/>
                <w:sz w:val="24"/>
                <w:szCs w:val="24"/>
                <w:highlight w:val="none"/>
                <w:vertAlign w:val="baseline"/>
              </w:rPr>
            </w:pPr>
          </w:p>
        </w:tc>
      </w:tr>
      <w:tr w14:paraId="00C03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3" w:type="dxa"/>
            <w:vAlign w:val="center"/>
          </w:tcPr>
          <w:p w14:paraId="180BD889">
            <w:pPr>
              <w:keepNext w:val="0"/>
              <w:keepLines w:val="0"/>
              <w:pageBreakBefore w:val="0"/>
              <w:widowControl/>
              <w:wordWrap/>
              <w:overflowPunct/>
              <w:topLinePunct w:val="0"/>
              <w:bidi w:val="0"/>
              <w:spacing w:line="360" w:lineRule="auto"/>
              <w:jc w:val="center"/>
              <w:rPr>
                <w:rFonts w:hint="eastAsia" w:ascii="宋体" w:hAnsi="宋体" w:eastAsia="宋体" w:cs="宋体"/>
                <w:b w:val="0"/>
                <w:bCs w:val="0"/>
                <w:sz w:val="24"/>
                <w:szCs w:val="24"/>
                <w:highlight w:val="none"/>
                <w:vertAlign w:val="baseline"/>
              </w:rPr>
            </w:pPr>
            <w:r>
              <w:rPr>
                <w:rFonts w:hint="eastAsia" w:ascii="宋体" w:hAnsi="宋体" w:eastAsia="宋体" w:cs="宋体"/>
                <w:b w:val="0"/>
                <w:bCs w:val="0"/>
                <w:sz w:val="24"/>
                <w:szCs w:val="24"/>
                <w:highlight w:val="none"/>
                <w:lang w:val="en-US" w:eastAsia="zh-CN"/>
              </w:rPr>
              <w:t>44</w:t>
            </w:r>
          </w:p>
        </w:tc>
        <w:tc>
          <w:tcPr>
            <w:tcW w:w="2984" w:type="dxa"/>
            <w:gridSpan w:val="2"/>
            <w:vAlign w:val="center"/>
          </w:tcPr>
          <w:p w14:paraId="73BC6187">
            <w:pPr>
              <w:keepNext w:val="0"/>
              <w:keepLines w:val="0"/>
              <w:pageBreakBefore w:val="0"/>
              <w:widowControl/>
              <w:wordWrap/>
              <w:overflowPunct/>
              <w:topLinePunct w:val="0"/>
              <w:bidi w:val="0"/>
              <w:spacing w:line="360" w:lineRule="auto"/>
              <w:jc w:val="center"/>
              <w:rPr>
                <w:rFonts w:hint="eastAsia" w:ascii="宋体" w:hAnsi="宋体" w:eastAsia="宋体" w:cs="宋体"/>
                <w:b w:val="0"/>
                <w:bCs w:val="0"/>
                <w:sz w:val="24"/>
                <w:szCs w:val="24"/>
                <w:highlight w:val="none"/>
                <w:vertAlign w:val="baseline"/>
              </w:rPr>
            </w:pPr>
            <w:r>
              <w:rPr>
                <w:rFonts w:hint="eastAsia" w:ascii="宋体" w:hAnsi="宋体" w:eastAsia="宋体" w:cs="宋体"/>
                <w:b w:val="0"/>
                <w:bCs w:val="0"/>
                <w:sz w:val="24"/>
                <w:szCs w:val="24"/>
                <w:highlight w:val="none"/>
              </w:rPr>
              <w:t>井道限位</w:t>
            </w:r>
            <w:r>
              <w:rPr>
                <w:rFonts w:hint="eastAsia" w:ascii="宋体" w:hAnsi="宋体" w:eastAsia="宋体" w:cs="宋体"/>
                <w:b w:val="0"/>
                <w:bCs w:val="0"/>
                <w:sz w:val="24"/>
                <w:szCs w:val="24"/>
                <w:highlight w:val="none"/>
                <w:lang w:val="en-US" w:eastAsia="zh-CN"/>
              </w:rPr>
              <w:t>开关</w:t>
            </w:r>
          </w:p>
        </w:tc>
        <w:tc>
          <w:tcPr>
            <w:tcW w:w="2052" w:type="dxa"/>
            <w:vAlign w:val="center"/>
          </w:tcPr>
          <w:p w14:paraId="315DC09A">
            <w:pPr>
              <w:keepNext w:val="0"/>
              <w:keepLines w:val="0"/>
              <w:pageBreakBefore w:val="0"/>
              <w:widowControl/>
              <w:wordWrap/>
              <w:overflowPunct/>
              <w:topLinePunct w:val="0"/>
              <w:bidi w:val="0"/>
              <w:spacing w:line="360" w:lineRule="auto"/>
              <w:jc w:val="center"/>
              <w:rPr>
                <w:rFonts w:hint="eastAsia" w:ascii="宋体" w:hAnsi="宋体" w:eastAsia="宋体" w:cs="宋体"/>
                <w:b w:val="0"/>
                <w:bCs w:val="0"/>
                <w:sz w:val="24"/>
                <w:szCs w:val="24"/>
                <w:highlight w:val="none"/>
                <w:vertAlign w:val="baseline"/>
              </w:rPr>
            </w:pPr>
            <w:r>
              <w:rPr>
                <w:rFonts w:hint="eastAsia" w:ascii="宋体" w:hAnsi="宋体" w:eastAsia="宋体" w:cs="宋体"/>
                <w:b w:val="0"/>
                <w:bCs w:val="0"/>
                <w:sz w:val="24"/>
                <w:szCs w:val="24"/>
                <w:highlight w:val="none"/>
              </w:rPr>
              <w:t>370元</w:t>
            </w:r>
          </w:p>
        </w:tc>
        <w:tc>
          <w:tcPr>
            <w:tcW w:w="1692" w:type="dxa"/>
            <w:vMerge w:val="continue"/>
            <w:vAlign w:val="center"/>
          </w:tcPr>
          <w:p w14:paraId="3ADF3D76">
            <w:pPr>
              <w:keepNext w:val="0"/>
              <w:keepLines w:val="0"/>
              <w:pageBreakBefore w:val="0"/>
              <w:widowControl/>
              <w:wordWrap/>
              <w:overflowPunct/>
              <w:topLinePunct w:val="0"/>
              <w:bidi w:val="0"/>
              <w:spacing w:line="360" w:lineRule="auto"/>
              <w:jc w:val="center"/>
              <w:rPr>
                <w:rFonts w:hint="eastAsia" w:ascii="宋体" w:hAnsi="宋体" w:eastAsia="宋体" w:cs="宋体"/>
                <w:b w:val="0"/>
                <w:bCs w:val="0"/>
                <w:sz w:val="24"/>
                <w:szCs w:val="24"/>
                <w:highlight w:val="none"/>
                <w:vertAlign w:val="baseline"/>
              </w:rPr>
            </w:pPr>
          </w:p>
        </w:tc>
      </w:tr>
      <w:tr w14:paraId="78B84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3" w:type="dxa"/>
            <w:vAlign w:val="center"/>
          </w:tcPr>
          <w:p w14:paraId="6741E4ED">
            <w:pPr>
              <w:keepNext w:val="0"/>
              <w:keepLines w:val="0"/>
              <w:pageBreakBefore w:val="0"/>
              <w:widowControl/>
              <w:wordWrap/>
              <w:overflowPunct/>
              <w:topLinePunct w:val="0"/>
              <w:bidi w:val="0"/>
              <w:spacing w:line="360" w:lineRule="auto"/>
              <w:jc w:val="center"/>
              <w:rPr>
                <w:rFonts w:hint="eastAsia" w:ascii="宋体" w:hAnsi="宋体" w:eastAsia="宋体" w:cs="宋体"/>
                <w:b w:val="0"/>
                <w:bCs w:val="0"/>
                <w:sz w:val="24"/>
                <w:szCs w:val="24"/>
                <w:highlight w:val="none"/>
                <w:vertAlign w:val="baseline"/>
              </w:rPr>
            </w:pPr>
            <w:r>
              <w:rPr>
                <w:rFonts w:hint="eastAsia" w:ascii="宋体" w:hAnsi="宋体" w:eastAsia="宋体" w:cs="宋体"/>
                <w:b w:val="0"/>
                <w:bCs w:val="0"/>
                <w:sz w:val="24"/>
                <w:szCs w:val="24"/>
                <w:highlight w:val="none"/>
                <w:lang w:val="en-US" w:eastAsia="zh-CN"/>
              </w:rPr>
              <w:t>45</w:t>
            </w:r>
          </w:p>
        </w:tc>
        <w:tc>
          <w:tcPr>
            <w:tcW w:w="2984" w:type="dxa"/>
            <w:gridSpan w:val="2"/>
            <w:vAlign w:val="center"/>
          </w:tcPr>
          <w:p w14:paraId="0C1C5A87">
            <w:pPr>
              <w:keepNext w:val="0"/>
              <w:keepLines w:val="0"/>
              <w:pageBreakBefore w:val="0"/>
              <w:widowControl/>
              <w:wordWrap/>
              <w:overflowPunct/>
              <w:topLinePunct w:val="0"/>
              <w:bidi w:val="0"/>
              <w:spacing w:line="360" w:lineRule="auto"/>
              <w:jc w:val="center"/>
              <w:rPr>
                <w:rFonts w:hint="eastAsia" w:ascii="宋体" w:hAnsi="宋体" w:eastAsia="宋体" w:cs="宋体"/>
                <w:b w:val="0"/>
                <w:bCs w:val="0"/>
                <w:sz w:val="24"/>
                <w:szCs w:val="24"/>
                <w:highlight w:val="none"/>
                <w:vertAlign w:val="baseline"/>
              </w:rPr>
            </w:pPr>
            <w:r>
              <w:rPr>
                <w:rFonts w:hint="eastAsia" w:ascii="宋体" w:hAnsi="宋体" w:eastAsia="宋体" w:cs="宋体"/>
                <w:b w:val="0"/>
                <w:bCs w:val="0"/>
                <w:sz w:val="24"/>
                <w:szCs w:val="24"/>
                <w:highlight w:val="none"/>
              </w:rPr>
              <w:t>应急电源组件</w:t>
            </w:r>
          </w:p>
        </w:tc>
        <w:tc>
          <w:tcPr>
            <w:tcW w:w="2052" w:type="dxa"/>
            <w:vAlign w:val="center"/>
          </w:tcPr>
          <w:p w14:paraId="64BED2FD">
            <w:pPr>
              <w:keepNext w:val="0"/>
              <w:keepLines w:val="0"/>
              <w:pageBreakBefore w:val="0"/>
              <w:widowControl/>
              <w:wordWrap/>
              <w:overflowPunct/>
              <w:topLinePunct w:val="0"/>
              <w:bidi w:val="0"/>
              <w:spacing w:line="360" w:lineRule="auto"/>
              <w:jc w:val="center"/>
              <w:rPr>
                <w:rFonts w:hint="eastAsia" w:ascii="宋体" w:hAnsi="宋体" w:eastAsia="宋体" w:cs="宋体"/>
                <w:b w:val="0"/>
                <w:bCs w:val="0"/>
                <w:sz w:val="24"/>
                <w:szCs w:val="24"/>
                <w:highlight w:val="none"/>
                <w:vertAlign w:val="baseline"/>
              </w:rPr>
            </w:pPr>
            <w:r>
              <w:rPr>
                <w:rFonts w:hint="eastAsia" w:ascii="宋体" w:hAnsi="宋体" w:eastAsia="宋体" w:cs="宋体"/>
                <w:b w:val="0"/>
                <w:bCs w:val="0"/>
                <w:sz w:val="24"/>
                <w:szCs w:val="24"/>
                <w:highlight w:val="none"/>
              </w:rPr>
              <w:t>270元</w:t>
            </w:r>
          </w:p>
        </w:tc>
        <w:tc>
          <w:tcPr>
            <w:tcW w:w="1692" w:type="dxa"/>
            <w:vMerge w:val="continue"/>
            <w:vAlign w:val="center"/>
          </w:tcPr>
          <w:p w14:paraId="2CD884C8">
            <w:pPr>
              <w:keepNext w:val="0"/>
              <w:keepLines w:val="0"/>
              <w:pageBreakBefore w:val="0"/>
              <w:widowControl/>
              <w:wordWrap/>
              <w:overflowPunct/>
              <w:topLinePunct w:val="0"/>
              <w:bidi w:val="0"/>
              <w:spacing w:line="360" w:lineRule="auto"/>
              <w:jc w:val="center"/>
              <w:rPr>
                <w:rFonts w:hint="eastAsia" w:ascii="宋体" w:hAnsi="宋体" w:eastAsia="宋体" w:cs="宋体"/>
                <w:b w:val="0"/>
                <w:bCs w:val="0"/>
                <w:sz w:val="24"/>
                <w:szCs w:val="24"/>
                <w:highlight w:val="none"/>
                <w:vertAlign w:val="baseline"/>
              </w:rPr>
            </w:pPr>
          </w:p>
        </w:tc>
      </w:tr>
      <w:tr w14:paraId="4D8AE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3" w:type="dxa"/>
            <w:vAlign w:val="center"/>
          </w:tcPr>
          <w:p w14:paraId="0D5497D1">
            <w:pPr>
              <w:keepNext w:val="0"/>
              <w:keepLines w:val="0"/>
              <w:pageBreakBefore w:val="0"/>
              <w:widowControl/>
              <w:wordWrap/>
              <w:overflowPunct/>
              <w:topLinePunct w:val="0"/>
              <w:bidi w:val="0"/>
              <w:spacing w:line="360" w:lineRule="auto"/>
              <w:jc w:val="center"/>
              <w:rPr>
                <w:rFonts w:hint="eastAsia" w:ascii="宋体" w:hAnsi="宋体" w:eastAsia="宋体" w:cs="宋体"/>
                <w:b w:val="0"/>
                <w:bCs w:val="0"/>
                <w:sz w:val="24"/>
                <w:szCs w:val="24"/>
                <w:highlight w:val="none"/>
                <w:vertAlign w:val="baseline"/>
              </w:rPr>
            </w:pPr>
            <w:r>
              <w:rPr>
                <w:rFonts w:hint="eastAsia" w:ascii="宋体" w:hAnsi="宋体" w:eastAsia="宋体" w:cs="宋体"/>
                <w:b w:val="0"/>
                <w:bCs w:val="0"/>
                <w:sz w:val="24"/>
                <w:szCs w:val="24"/>
                <w:highlight w:val="none"/>
                <w:lang w:val="en-US" w:eastAsia="zh-CN"/>
              </w:rPr>
              <w:t>46</w:t>
            </w:r>
          </w:p>
        </w:tc>
        <w:tc>
          <w:tcPr>
            <w:tcW w:w="2984" w:type="dxa"/>
            <w:gridSpan w:val="2"/>
            <w:vAlign w:val="center"/>
          </w:tcPr>
          <w:p w14:paraId="0AF94A47">
            <w:pPr>
              <w:keepNext w:val="0"/>
              <w:keepLines w:val="0"/>
              <w:pageBreakBefore w:val="0"/>
              <w:widowControl/>
              <w:wordWrap/>
              <w:overflowPunct/>
              <w:topLinePunct w:val="0"/>
              <w:bidi w:val="0"/>
              <w:spacing w:line="360" w:lineRule="auto"/>
              <w:jc w:val="center"/>
              <w:rPr>
                <w:rFonts w:hint="eastAsia" w:ascii="宋体" w:hAnsi="宋体" w:eastAsia="宋体" w:cs="宋体"/>
                <w:b w:val="0"/>
                <w:bCs w:val="0"/>
                <w:sz w:val="24"/>
                <w:szCs w:val="24"/>
                <w:highlight w:val="none"/>
                <w:vertAlign w:val="baseline"/>
              </w:rPr>
            </w:pPr>
            <w:r>
              <w:rPr>
                <w:rFonts w:hint="eastAsia" w:ascii="宋体" w:hAnsi="宋体" w:eastAsia="宋体" w:cs="宋体"/>
                <w:b w:val="0"/>
                <w:bCs w:val="0"/>
                <w:sz w:val="24"/>
                <w:szCs w:val="24"/>
                <w:highlight w:val="none"/>
              </w:rPr>
              <w:t>楼层显示</w:t>
            </w:r>
            <w:r>
              <w:rPr>
                <w:rFonts w:hint="eastAsia" w:ascii="宋体" w:hAnsi="宋体" w:eastAsia="宋体" w:cs="宋体"/>
                <w:b w:val="0"/>
                <w:bCs w:val="0"/>
                <w:sz w:val="24"/>
                <w:szCs w:val="24"/>
                <w:highlight w:val="none"/>
                <w:lang w:val="en-US" w:eastAsia="zh-CN"/>
              </w:rPr>
              <w:t>板</w:t>
            </w:r>
          </w:p>
        </w:tc>
        <w:tc>
          <w:tcPr>
            <w:tcW w:w="2052" w:type="dxa"/>
            <w:vAlign w:val="center"/>
          </w:tcPr>
          <w:p w14:paraId="7AABC661">
            <w:pPr>
              <w:keepNext w:val="0"/>
              <w:keepLines w:val="0"/>
              <w:pageBreakBefore w:val="0"/>
              <w:widowControl/>
              <w:wordWrap/>
              <w:overflowPunct/>
              <w:topLinePunct w:val="0"/>
              <w:bidi w:val="0"/>
              <w:spacing w:line="360" w:lineRule="auto"/>
              <w:jc w:val="center"/>
              <w:rPr>
                <w:rFonts w:hint="eastAsia" w:ascii="宋体" w:hAnsi="宋体" w:eastAsia="宋体" w:cs="宋体"/>
                <w:b w:val="0"/>
                <w:bCs w:val="0"/>
                <w:sz w:val="24"/>
                <w:szCs w:val="24"/>
                <w:highlight w:val="none"/>
                <w:vertAlign w:val="baseline"/>
              </w:rPr>
            </w:pPr>
            <w:r>
              <w:rPr>
                <w:rFonts w:hint="eastAsia" w:ascii="宋体" w:hAnsi="宋体" w:eastAsia="宋体" w:cs="宋体"/>
                <w:b w:val="0"/>
                <w:bCs w:val="0"/>
                <w:sz w:val="24"/>
                <w:szCs w:val="24"/>
                <w:highlight w:val="none"/>
                <w:lang w:val="en-US" w:eastAsia="zh-CN"/>
              </w:rPr>
              <w:t>13</w:t>
            </w:r>
            <w:r>
              <w:rPr>
                <w:rFonts w:hint="eastAsia" w:ascii="宋体" w:hAnsi="宋体" w:eastAsia="宋体" w:cs="宋体"/>
                <w:b w:val="0"/>
                <w:bCs w:val="0"/>
                <w:sz w:val="24"/>
                <w:szCs w:val="24"/>
                <w:highlight w:val="none"/>
              </w:rPr>
              <w:t>30元</w:t>
            </w:r>
          </w:p>
        </w:tc>
        <w:tc>
          <w:tcPr>
            <w:tcW w:w="1692" w:type="dxa"/>
            <w:vMerge w:val="continue"/>
            <w:vAlign w:val="center"/>
          </w:tcPr>
          <w:p w14:paraId="2E135945">
            <w:pPr>
              <w:keepNext w:val="0"/>
              <w:keepLines w:val="0"/>
              <w:pageBreakBefore w:val="0"/>
              <w:widowControl/>
              <w:wordWrap/>
              <w:overflowPunct/>
              <w:topLinePunct w:val="0"/>
              <w:bidi w:val="0"/>
              <w:spacing w:line="360" w:lineRule="auto"/>
              <w:jc w:val="center"/>
              <w:rPr>
                <w:rFonts w:hint="eastAsia" w:ascii="宋体" w:hAnsi="宋体" w:eastAsia="宋体" w:cs="宋体"/>
                <w:b w:val="0"/>
                <w:bCs w:val="0"/>
                <w:sz w:val="24"/>
                <w:szCs w:val="24"/>
                <w:highlight w:val="none"/>
                <w:vertAlign w:val="baseline"/>
              </w:rPr>
            </w:pPr>
          </w:p>
        </w:tc>
      </w:tr>
      <w:tr w14:paraId="54C71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3" w:type="dxa"/>
            <w:vAlign w:val="center"/>
          </w:tcPr>
          <w:p w14:paraId="73F6E792">
            <w:pPr>
              <w:keepNext w:val="0"/>
              <w:keepLines w:val="0"/>
              <w:pageBreakBefore w:val="0"/>
              <w:widowControl/>
              <w:wordWrap/>
              <w:overflowPunct/>
              <w:topLinePunct w:val="0"/>
              <w:bidi w:val="0"/>
              <w:spacing w:line="360" w:lineRule="auto"/>
              <w:jc w:val="center"/>
              <w:rPr>
                <w:rFonts w:hint="eastAsia" w:ascii="宋体" w:hAnsi="宋体" w:eastAsia="宋体" w:cs="宋体"/>
                <w:b w:val="0"/>
                <w:bCs w:val="0"/>
                <w:sz w:val="24"/>
                <w:szCs w:val="24"/>
                <w:highlight w:val="none"/>
                <w:vertAlign w:val="baseline"/>
              </w:rPr>
            </w:pPr>
            <w:r>
              <w:rPr>
                <w:rFonts w:hint="eastAsia" w:ascii="宋体" w:hAnsi="宋体" w:eastAsia="宋体" w:cs="宋体"/>
                <w:b w:val="0"/>
                <w:bCs w:val="0"/>
                <w:sz w:val="24"/>
                <w:szCs w:val="24"/>
                <w:highlight w:val="none"/>
                <w:lang w:val="en-US" w:eastAsia="zh-CN"/>
              </w:rPr>
              <w:t>47</w:t>
            </w:r>
          </w:p>
        </w:tc>
        <w:tc>
          <w:tcPr>
            <w:tcW w:w="2984" w:type="dxa"/>
            <w:gridSpan w:val="2"/>
            <w:vAlign w:val="center"/>
          </w:tcPr>
          <w:p w14:paraId="6D9605CD">
            <w:pPr>
              <w:keepNext w:val="0"/>
              <w:keepLines w:val="0"/>
              <w:pageBreakBefore w:val="0"/>
              <w:widowControl/>
              <w:wordWrap/>
              <w:overflowPunct/>
              <w:topLinePunct w:val="0"/>
              <w:bidi w:val="0"/>
              <w:spacing w:line="360" w:lineRule="auto"/>
              <w:jc w:val="center"/>
              <w:rPr>
                <w:rFonts w:hint="eastAsia" w:ascii="宋体" w:hAnsi="宋体" w:eastAsia="宋体" w:cs="宋体"/>
                <w:b w:val="0"/>
                <w:bCs w:val="0"/>
                <w:sz w:val="24"/>
                <w:szCs w:val="24"/>
                <w:highlight w:val="none"/>
                <w:vertAlign w:val="baseline"/>
              </w:rPr>
            </w:pPr>
            <w:r>
              <w:rPr>
                <w:rFonts w:hint="eastAsia" w:ascii="宋体" w:hAnsi="宋体" w:eastAsia="宋体" w:cs="宋体"/>
                <w:b w:val="0"/>
                <w:bCs w:val="0"/>
                <w:sz w:val="24"/>
                <w:szCs w:val="24"/>
                <w:highlight w:val="none"/>
                <w:lang w:val="en-US" w:eastAsia="zh-CN"/>
              </w:rPr>
              <w:t>外呼显示板</w:t>
            </w:r>
          </w:p>
        </w:tc>
        <w:tc>
          <w:tcPr>
            <w:tcW w:w="2052" w:type="dxa"/>
            <w:vAlign w:val="center"/>
          </w:tcPr>
          <w:p w14:paraId="378EC63C">
            <w:pPr>
              <w:keepNext w:val="0"/>
              <w:keepLines w:val="0"/>
              <w:pageBreakBefore w:val="0"/>
              <w:widowControl/>
              <w:wordWrap/>
              <w:overflowPunct/>
              <w:topLinePunct w:val="0"/>
              <w:bidi w:val="0"/>
              <w:spacing w:line="360" w:lineRule="auto"/>
              <w:jc w:val="center"/>
              <w:rPr>
                <w:rFonts w:hint="eastAsia" w:ascii="宋体" w:hAnsi="宋体" w:eastAsia="宋体" w:cs="宋体"/>
                <w:b w:val="0"/>
                <w:bCs w:val="0"/>
                <w:sz w:val="24"/>
                <w:szCs w:val="24"/>
                <w:highlight w:val="none"/>
                <w:vertAlign w:val="baseline"/>
              </w:rPr>
            </w:pPr>
            <w:r>
              <w:rPr>
                <w:rFonts w:hint="eastAsia" w:ascii="宋体" w:hAnsi="宋体" w:eastAsia="宋体" w:cs="宋体"/>
                <w:b w:val="0"/>
                <w:bCs w:val="0"/>
                <w:sz w:val="24"/>
                <w:szCs w:val="24"/>
                <w:highlight w:val="none"/>
                <w:lang w:val="en-US" w:eastAsia="zh-CN"/>
              </w:rPr>
              <w:t>120</w:t>
            </w:r>
            <w:r>
              <w:rPr>
                <w:rFonts w:hint="eastAsia" w:ascii="宋体" w:hAnsi="宋体" w:eastAsia="宋体" w:cs="宋体"/>
                <w:b w:val="0"/>
                <w:bCs w:val="0"/>
                <w:sz w:val="24"/>
                <w:szCs w:val="24"/>
                <w:highlight w:val="none"/>
              </w:rPr>
              <w:t>0元</w:t>
            </w:r>
          </w:p>
        </w:tc>
        <w:tc>
          <w:tcPr>
            <w:tcW w:w="1692" w:type="dxa"/>
            <w:vMerge w:val="continue"/>
            <w:vAlign w:val="center"/>
          </w:tcPr>
          <w:p w14:paraId="3D7CB940">
            <w:pPr>
              <w:keepNext w:val="0"/>
              <w:keepLines w:val="0"/>
              <w:pageBreakBefore w:val="0"/>
              <w:widowControl/>
              <w:wordWrap/>
              <w:overflowPunct/>
              <w:topLinePunct w:val="0"/>
              <w:bidi w:val="0"/>
              <w:spacing w:line="360" w:lineRule="auto"/>
              <w:jc w:val="center"/>
              <w:rPr>
                <w:rFonts w:hint="eastAsia" w:ascii="宋体" w:hAnsi="宋体" w:eastAsia="宋体" w:cs="宋体"/>
                <w:b w:val="0"/>
                <w:bCs w:val="0"/>
                <w:sz w:val="24"/>
                <w:szCs w:val="24"/>
                <w:highlight w:val="none"/>
                <w:vertAlign w:val="baseline"/>
              </w:rPr>
            </w:pPr>
          </w:p>
        </w:tc>
      </w:tr>
      <w:tr w14:paraId="02C8D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3" w:type="dxa"/>
            <w:vAlign w:val="center"/>
          </w:tcPr>
          <w:p w14:paraId="1096B44F">
            <w:pPr>
              <w:keepNext w:val="0"/>
              <w:keepLines w:val="0"/>
              <w:pageBreakBefore w:val="0"/>
              <w:widowControl/>
              <w:wordWrap/>
              <w:overflowPunct/>
              <w:topLinePunct w:val="0"/>
              <w:bidi w:val="0"/>
              <w:spacing w:line="360" w:lineRule="auto"/>
              <w:jc w:val="center"/>
              <w:rPr>
                <w:rFonts w:hint="eastAsia" w:ascii="宋体" w:hAnsi="宋体" w:eastAsia="宋体" w:cs="宋体"/>
                <w:b w:val="0"/>
                <w:bCs w:val="0"/>
                <w:sz w:val="24"/>
                <w:szCs w:val="24"/>
                <w:highlight w:val="none"/>
                <w:vertAlign w:val="baseline"/>
              </w:rPr>
            </w:pPr>
            <w:r>
              <w:rPr>
                <w:rFonts w:hint="eastAsia" w:ascii="宋体" w:hAnsi="宋体" w:eastAsia="宋体" w:cs="宋体"/>
                <w:b w:val="0"/>
                <w:bCs w:val="0"/>
                <w:sz w:val="24"/>
                <w:szCs w:val="24"/>
                <w:highlight w:val="none"/>
                <w:lang w:val="en-US" w:eastAsia="zh-CN"/>
              </w:rPr>
              <w:t>48</w:t>
            </w:r>
          </w:p>
        </w:tc>
        <w:tc>
          <w:tcPr>
            <w:tcW w:w="2984" w:type="dxa"/>
            <w:gridSpan w:val="2"/>
            <w:vAlign w:val="center"/>
          </w:tcPr>
          <w:p w14:paraId="4D760873">
            <w:pPr>
              <w:keepNext w:val="0"/>
              <w:keepLines w:val="0"/>
              <w:pageBreakBefore w:val="0"/>
              <w:widowControl/>
              <w:wordWrap/>
              <w:overflowPunct/>
              <w:topLinePunct w:val="0"/>
              <w:bidi w:val="0"/>
              <w:spacing w:line="360" w:lineRule="auto"/>
              <w:jc w:val="center"/>
              <w:rPr>
                <w:rFonts w:hint="eastAsia" w:ascii="宋体" w:hAnsi="宋体" w:eastAsia="宋体" w:cs="宋体"/>
                <w:b w:val="0"/>
                <w:bCs w:val="0"/>
                <w:sz w:val="24"/>
                <w:szCs w:val="24"/>
                <w:highlight w:val="none"/>
                <w:vertAlign w:val="baseline"/>
              </w:rPr>
            </w:pPr>
            <w:r>
              <w:rPr>
                <w:rFonts w:hint="eastAsia" w:ascii="宋体" w:hAnsi="宋体" w:eastAsia="宋体" w:cs="宋体"/>
                <w:b w:val="0"/>
                <w:bCs w:val="0"/>
                <w:sz w:val="24"/>
                <w:szCs w:val="24"/>
                <w:highlight w:val="none"/>
                <w:lang w:val="en-US" w:eastAsia="zh-CN"/>
              </w:rPr>
              <w:t>门钩组件</w:t>
            </w:r>
          </w:p>
        </w:tc>
        <w:tc>
          <w:tcPr>
            <w:tcW w:w="2052" w:type="dxa"/>
            <w:vAlign w:val="center"/>
          </w:tcPr>
          <w:p w14:paraId="4D9EB661">
            <w:pPr>
              <w:keepNext w:val="0"/>
              <w:keepLines w:val="0"/>
              <w:pageBreakBefore w:val="0"/>
              <w:widowControl/>
              <w:wordWrap/>
              <w:overflowPunct/>
              <w:topLinePunct w:val="0"/>
              <w:bidi w:val="0"/>
              <w:spacing w:line="360" w:lineRule="auto"/>
              <w:jc w:val="center"/>
              <w:rPr>
                <w:rFonts w:hint="eastAsia" w:ascii="宋体" w:hAnsi="宋体" w:eastAsia="宋体" w:cs="宋体"/>
                <w:b w:val="0"/>
                <w:bCs w:val="0"/>
                <w:sz w:val="24"/>
                <w:szCs w:val="24"/>
                <w:highlight w:val="none"/>
                <w:vertAlign w:val="baseline"/>
              </w:rPr>
            </w:pPr>
            <w:r>
              <w:rPr>
                <w:rFonts w:hint="eastAsia" w:ascii="宋体" w:hAnsi="宋体" w:eastAsia="宋体" w:cs="宋体"/>
                <w:b w:val="0"/>
                <w:bCs w:val="0"/>
                <w:sz w:val="24"/>
                <w:szCs w:val="24"/>
                <w:highlight w:val="none"/>
                <w:lang w:val="en-US" w:eastAsia="zh-CN"/>
              </w:rPr>
              <w:t>280</w:t>
            </w:r>
            <w:r>
              <w:rPr>
                <w:rFonts w:hint="eastAsia" w:ascii="宋体" w:hAnsi="宋体" w:eastAsia="宋体" w:cs="宋体"/>
                <w:b w:val="0"/>
                <w:bCs w:val="0"/>
                <w:sz w:val="24"/>
                <w:szCs w:val="24"/>
                <w:highlight w:val="none"/>
              </w:rPr>
              <w:t>元</w:t>
            </w:r>
          </w:p>
        </w:tc>
        <w:tc>
          <w:tcPr>
            <w:tcW w:w="1692" w:type="dxa"/>
            <w:vMerge w:val="continue"/>
            <w:vAlign w:val="center"/>
          </w:tcPr>
          <w:p w14:paraId="7A7D06F6">
            <w:pPr>
              <w:keepNext w:val="0"/>
              <w:keepLines w:val="0"/>
              <w:pageBreakBefore w:val="0"/>
              <w:widowControl/>
              <w:wordWrap/>
              <w:overflowPunct/>
              <w:topLinePunct w:val="0"/>
              <w:bidi w:val="0"/>
              <w:spacing w:line="360" w:lineRule="auto"/>
              <w:jc w:val="center"/>
              <w:rPr>
                <w:rFonts w:hint="eastAsia" w:ascii="宋体" w:hAnsi="宋体" w:eastAsia="宋体" w:cs="宋体"/>
                <w:b w:val="0"/>
                <w:bCs w:val="0"/>
                <w:sz w:val="24"/>
                <w:szCs w:val="24"/>
                <w:highlight w:val="none"/>
                <w:vertAlign w:val="baseline"/>
              </w:rPr>
            </w:pPr>
          </w:p>
        </w:tc>
      </w:tr>
      <w:tr w14:paraId="4924A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3" w:type="dxa"/>
            <w:vAlign w:val="center"/>
          </w:tcPr>
          <w:p w14:paraId="577B33AE">
            <w:pPr>
              <w:keepNext w:val="0"/>
              <w:keepLines w:val="0"/>
              <w:pageBreakBefore w:val="0"/>
              <w:widowControl/>
              <w:wordWrap/>
              <w:overflowPunct/>
              <w:topLinePunct w:val="0"/>
              <w:bidi w:val="0"/>
              <w:spacing w:line="360" w:lineRule="auto"/>
              <w:jc w:val="center"/>
              <w:rPr>
                <w:rFonts w:hint="eastAsia" w:ascii="宋体" w:hAnsi="宋体" w:eastAsia="宋体" w:cs="宋体"/>
                <w:b w:val="0"/>
                <w:bCs w:val="0"/>
                <w:sz w:val="24"/>
                <w:szCs w:val="24"/>
                <w:highlight w:val="none"/>
                <w:vertAlign w:val="baseline"/>
              </w:rPr>
            </w:pPr>
            <w:r>
              <w:rPr>
                <w:rFonts w:hint="eastAsia" w:ascii="宋体" w:hAnsi="宋体" w:eastAsia="宋体" w:cs="宋体"/>
                <w:b w:val="0"/>
                <w:bCs w:val="0"/>
                <w:sz w:val="24"/>
                <w:szCs w:val="24"/>
                <w:highlight w:val="none"/>
                <w:lang w:val="en-US" w:eastAsia="zh-CN"/>
              </w:rPr>
              <w:t>49</w:t>
            </w:r>
          </w:p>
        </w:tc>
        <w:tc>
          <w:tcPr>
            <w:tcW w:w="2984" w:type="dxa"/>
            <w:gridSpan w:val="2"/>
            <w:vAlign w:val="center"/>
          </w:tcPr>
          <w:p w14:paraId="293CC11D">
            <w:pPr>
              <w:keepNext w:val="0"/>
              <w:keepLines w:val="0"/>
              <w:pageBreakBefore w:val="0"/>
              <w:widowControl/>
              <w:wordWrap/>
              <w:overflowPunct/>
              <w:topLinePunct w:val="0"/>
              <w:bidi w:val="0"/>
              <w:spacing w:line="360" w:lineRule="auto"/>
              <w:jc w:val="center"/>
              <w:rPr>
                <w:rFonts w:hint="eastAsia" w:ascii="宋体" w:hAnsi="宋体" w:eastAsia="宋体" w:cs="宋体"/>
                <w:b w:val="0"/>
                <w:bCs w:val="0"/>
                <w:sz w:val="24"/>
                <w:szCs w:val="24"/>
                <w:highlight w:val="none"/>
                <w:vertAlign w:val="baseline"/>
              </w:rPr>
            </w:pPr>
            <w:r>
              <w:rPr>
                <w:rFonts w:hint="eastAsia" w:ascii="宋体" w:hAnsi="宋体" w:eastAsia="宋体" w:cs="宋体"/>
                <w:b w:val="0"/>
                <w:bCs w:val="0"/>
                <w:sz w:val="24"/>
                <w:szCs w:val="24"/>
                <w:highlight w:val="none"/>
              </w:rPr>
              <w:t>继电器</w:t>
            </w:r>
          </w:p>
        </w:tc>
        <w:tc>
          <w:tcPr>
            <w:tcW w:w="2052" w:type="dxa"/>
            <w:vAlign w:val="center"/>
          </w:tcPr>
          <w:p w14:paraId="23FD2849">
            <w:pPr>
              <w:keepNext w:val="0"/>
              <w:keepLines w:val="0"/>
              <w:pageBreakBefore w:val="0"/>
              <w:widowControl/>
              <w:wordWrap/>
              <w:overflowPunct/>
              <w:topLinePunct w:val="0"/>
              <w:bidi w:val="0"/>
              <w:spacing w:line="360" w:lineRule="auto"/>
              <w:jc w:val="center"/>
              <w:rPr>
                <w:rFonts w:hint="eastAsia" w:ascii="宋体" w:hAnsi="宋体" w:eastAsia="宋体" w:cs="宋体"/>
                <w:b w:val="0"/>
                <w:bCs w:val="0"/>
                <w:sz w:val="24"/>
                <w:szCs w:val="24"/>
                <w:highlight w:val="none"/>
                <w:vertAlign w:val="baseline"/>
              </w:rPr>
            </w:pPr>
            <w:r>
              <w:rPr>
                <w:rFonts w:hint="eastAsia" w:ascii="宋体" w:hAnsi="宋体" w:eastAsia="宋体" w:cs="宋体"/>
                <w:b w:val="0"/>
                <w:bCs w:val="0"/>
                <w:sz w:val="24"/>
                <w:szCs w:val="24"/>
                <w:highlight w:val="none"/>
              </w:rPr>
              <w:t>150元</w:t>
            </w:r>
          </w:p>
        </w:tc>
        <w:tc>
          <w:tcPr>
            <w:tcW w:w="1692" w:type="dxa"/>
            <w:vMerge w:val="continue"/>
            <w:vAlign w:val="center"/>
          </w:tcPr>
          <w:p w14:paraId="79C66E1F">
            <w:pPr>
              <w:keepNext w:val="0"/>
              <w:keepLines w:val="0"/>
              <w:pageBreakBefore w:val="0"/>
              <w:widowControl/>
              <w:wordWrap/>
              <w:overflowPunct/>
              <w:topLinePunct w:val="0"/>
              <w:bidi w:val="0"/>
              <w:spacing w:line="360" w:lineRule="auto"/>
              <w:jc w:val="center"/>
              <w:rPr>
                <w:rFonts w:hint="eastAsia" w:ascii="宋体" w:hAnsi="宋体" w:eastAsia="宋体" w:cs="宋体"/>
                <w:b w:val="0"/>
                <w:bCs w:val="0"/>
                <w:sz w:val="24"/>
                <w:szCs w:val="24"/>
                <w:highlight w:val="none"/>
                <w:vertAlign w:val="baseline"/>
              </w:rPr>
            </w:pPr>
          </w:p>
        </w:tc>
      </w:tr>
      <w:tr w14:paraId="3599F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3" w:type="dxa"/>
            <w:vAlign w:val="center"/>
          </w:tcPr>
          <w:p w14:paraId="4FC9191F">
            <w:pPr>
              <w:keepNext w:val="0"/>
              <w:keepLines w:val="0"/>
              <w:pageBreakBefore w:val="0"/>
              <w:widowControl/>
              <w:wordWrap/>
              <w:overflowPunct/>
              <w:topLinePunct w:val="0"/>
              <w:bidi w:val="0"/>
              <w:spacing w:line="360" w:lineRule="auto"/>
              <w:jc w:val="center"/>
              <w:rPr>
                <w:rFonts w:hint="eastAsia" w:ascii="宋体" w:hAnsi="宋体" w:eastAsia="宋体" w:cs="宋体"/>
                <w:b w:val="0"/>
                <w:bCs w:val="0"/>
                <w:sz w:val="24"/>
                <w:szCs w:val="24"/>
                <w:highlight w:val="none"/>
                <w:vertAlign w:val="baseline"/>
              </w:rPr>
            </w:pPr>
            <w:r>
              <w:rPr>
                <w:rFonts w:hint="eastAsia" w:ascii="宋体" w:hAnsi="宋体" w:eastAsia="宋体" w:cs="宋体"/>
                <w:b w:val="0"/>
                <w:bCs w:val="0"/>
                <w:sz w:val="24"/>
                <w:szCs w:val="24"/>
                <w:highlight w:val="none"/>
                <w:lang w:val="en-US" w:eastAsia="zh-CN"/>
              </w:rPr>
              <w:t>50</w:t>
            </w:r>
          </w:p>
        </w:tc>
        <w:tc>
          <w:tcPr>
            <w:tcW w:w="2984" w:type="dxa"/>
            <w:gridSpan w:val="2"/>
            <w:vAlign w:val="center"/>
          </w:tcPr>
          <w:p w14:paraId="0EBE9B2E">
            <w:pPr>
              <w:keepNext w:val="0"/>
              <w:keepLines w:val="0"/>
              <w:pageBreakBefore w:val="0"/>
              <w:widowControl/>
              <w:wordWrap/>
              <w:overflowPunct/>
              <w:topLinePunct w:val="0"/>
              <w:bidi w:val="0"/>
              <w:spacing w:line="360" w:lineRule="auto"/>
              <w:jc w:val="center"/>
              <w:rPr>
                <w:rFonts w:hint="eastAsia" w:ascii="宋体" w:hAnsi="宋体" w:eastAsia="宋体" w:cs="宋体"/>
                <w:b w:val="0"/>
                <w:bCs w:val="0"/>
                <w:sz w:val="24"/>
                <w:szCs w:val="24"/>
                <w:highlight w:val="none"/>
                <w:vertAlign w:val="baseline"/>
              </w:rPr>
            </w:pPr>
            <w:r>
              <w:rPr>
                <w:rFonts w:hint="eastAsia" w:ascii="宋体" w:hAnsi="宋体" w:eastAsia="宋体" w:cs="宋体"/>
                <w:b w:val="0"/>
                <w:bCs w:val="0"/>
                <w:sz w:val="24"/>
                <w:szCs w:val="24"/>
                <w:highlight w:val="none"/>
                <w:lang w:val="en-US" w:eastAsia="zh-CN"/>
              </w:rPr>
              <w:t>反绳轮</w:t>
            </w:r>
          </w:p>
        </w:tc>
        <w:tc>
          <w:tcPr>
            <w:tcW w:w="2052" w:type="dxa"/>
            <w:vAlign w:val="center"/>
          </w:tcPr>
          <w:p w14:paraId="6185699D">
            <w:pPr>
              <w:keepNext w:val="0"/>
              <w:keepLines w:val="0"/>
              <w:pageBreakBefore w:val="0"/>
              <w:widowControl/>
              <w:wordWrap/>
              <w:overflowPunct/>
              <w:topLinePunct w:val="0"/>
              <w:bidi w:val="0"/>
              <w:spacing w:line="360" w:lineRule="auto"/>
              <w:jc w:val="center"/>
              <w:rPr>
                <w:rFonts w:hint="eastAsia" w:ascii="宋体" w:hAnsi="宋体" w:eastAsia="宋体" w:cs="宋体"/>
                <w:b w:val="0"/>
                <w:bCs w:val="0"/>
                <w:sz w:val="24"/>
                <w:szCs w:val="24"/>
                <w:highlight w:val="none"/>
                <w:vertAlign w:val="baseline"/>
              </w:rPr>
            </w:pPr>
            <w:r>
              <w:rPr>
                <w:rFonts w:hint="eastAsia" w:ascii="宋体" w:hAnsi="宋体" w:eastAsia="宋体" w:cs="宋体"/>
                <w:b w:val="0"/>
                <w:bCs w:val="0"/>
                <w:sz w:val="24"/>
                <w:szCs w:val="24"/>
                <w:highlight w:val="none"/>
                <w:lang w:val="en-US" w:eastAsia="zh-CN"/>
              </w:rPr>
              <w:t>6500</w:t>
            </w:r>
            <w:r>
              <w:rPr>
                <w:rFonts w:hint="eastAsia" w:ascii="宋体" w:hAnsi="宋体" w:eastAsia="宋体" w:cs="宋体"/>
                <w:b w:val="0"/>
                <w:bCs w:val="0"/>
                <w:sz w:val="24"/>
                <w:szCs w:val="24"/>
                <w:highlight w:val="none"/>
              </w:rPr>
              <w:t>元</w:t>
            </w:r>
          </w:p>
        </w:tc>
        <w:tc>
          <w:tcPr>
            <w:tcW w:w="1692" w:type="dxa"/>
            <w:vMerge w:val="continue"/>
            <w:vAlign w:val="center"/>
          </w:tcPr>
          <w:p w14:paraId="01B7B4FF">
            <w:pPr>
              <w:keepNext w:val="0"/>
              <w:keepLines w:val="0"/>
              <w:pageBreakBefore w:val="0"/>
              <w:widowControl/>
              <w:wordWrap/>
              <w:overflowPunct/>
              <w:topLinePunct w:val="0"/>
              <w:bidi w:val="0"/>
              <w:spacing w:line="360" w:lineRule="auto"/>
              <w:jc w:val="center"/>
              <w:rPr>
                <w:rFonts w:hint="eastAsia" w:ascii="宋体" w:hAnsi="宋体" w:eastAsia="宋体" w:cs="宋体"/>
                <w:b w:val="0"/>
                <w:bCs w:val="0"/>
                <w:sz w:val="24"/>
                <w:szCs w:val="24"/>
                <w:highlight w:val="none"/>
                <w:vertAlign w:val="baseline"/>
              </w:rPr>
            </w:pPr>
          </w:p>
        </w:tc>
      </w:tr>
      <w:tr w14:paraId="2EEE1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3" w:type="dxa"/>
            <w:vAlign w:val="center"/>
          </w:tcPr>
          <w:p w14:paraId="187DF77F">
            <w:pPr>
              <w:keepNext w:val="0"/>
              <w:keepLines w:val="0"/>
              <w:pageBreakBefore w:val="0"/>
              <w:widowControl/>
              <w:wordWrap/>
              <w:overflowPunct/>
              <w:topLinePunct w:val="0"/>
              <w:bidi w:val="0"/>
              <w:spacing w:line="360" w:lineRule="auto"/>
              <w:jc w:val="center"/>
              <w:rPr>
                <w:rFonts w:hint="eastAsia" w:ascii="宋体" w:hAnsi="宋体" w:eastAsia="宋体" w:cs="宋体"/>
                <w:b w:val="0"/>
                <w:bCs w:val="0"/>
                <w:sz w:val="24"/>
                <w:szCs w:val="24"/>
                <w:highlight w:val="none"/>
                <w:vertAlign w:val="baseline"/>
              </w:rPr>
            </w:pPr>
            <w:r>
              <w:rPr>
                <w:rFonts w:hint="eastAsia" w:ascii="宋体" w:hAnsi="宋体" w:eastAsia="宋体" w:cs="宋体"/>
                <w:b w:val="0"/>
                <w:bCs w:val="0"/>
                <w:sz w:val="24"/>
                <w:szCs w:val="24"/>
                <w:highlight w:val="none"/>
                <w:lang w:val="en-US" w:eastAsia="zh-CN"/>
              </w:rPr>
              <w:t>51</w:t>
            </w:r>
          </w:p>
        </w:tc>
        <w:tc>
          <w:tcPr>
            <w:tcW w:w="2984" w:type="dxa"/>
            <w:gridSpan w:val="2"/>
            <w:vAlign w:val="center"/>
          </w:tcPr>
          <w:p w14:paraId="4975BC7C">
            <w:pPr>
              <w:keepNext w:val="0"/>
              <w:keepLines w:val="0"/>
              <w:pageBreakBefore w:val="0"/>
              <w:widowControl/>
              <w:wordWrap/>
              <w:overflowPunct/>
              <w:topLinePunct w:val="0"/>
              <w:bidi w:val="0"/>
              <w:spacing w:line="360" w:lineRule="auto"/>
              <w:jc w:val="center"/>
              <w:rPr>
                <w:rFonts w:hint="eastAsia" w:ascii="宋体" w:hAnsi="宋体" w:eastAsia="宋体" w:cs="宋体"/>
                <w:b w:val="0"/>
                <w:bCs w:val="0"/>
                <w:sz w:val="24"/>
                <w:szCs w:val="24"/>
                <w:highlight w:val="none"/>
                <w:vertAlign w:val="baseline"/>
              </w:rPr>
            </w:pPr>
            <w:r>
              <w:rPr>
                <w:rFonts w:hint="eastAsia" w:ascii="宋体" w:hAnsi="宋体" w:eastAsia="宋体" w:cs="宋体"/>
                <w:b w:val="0"/>
                <w:bCs w:val="0"/>
                <w:sz w:val="24"/>
                <w:szCs w:val="24"/>
                <w:highlight w:val="none"/>
                <w:lang w:val="en-US" w:eastAsia="zh-CN"/>
              </w:rPr>
              <w:t>曳引轮</w:t>
            </w:r>
          </w:p>
        </w:tc>
        <w:tc>
          <w:tcPr>
            <w:tcW w:w="2052" w:type="dxa"/>
            <w:vAlign w:val="center"/>
          </w:tcPr>
          <w:p w14:paraId="3005EFD3">
            <w:pPr>
              <w:keepNext w:val="0"/>
              <w:keepLines w:val="0"/>
              <w:pageBreakBefore w:val="0"/>
              <w:widowControl/>
              <w:wordWrap/>
              <w:overflowPunct/>
              <w:topLinePunct w:val="0"/>
              <w:bidi w:val="0"/>
              <w:spacing w:line="360" w:lineRule="auto"/>
              <w:jc w:val="center"/>
              <w:rPr>
                <w:rFonts w:hint="eastAsia" w:ascii="宋体" w:hAnsi="宋体" w:eastAsia="宋体" w:cs="宋体"/>
                <w:b w:val="0"/>
                <w:bCs w:val="0"/>
                <w:sz w:val="24"/>
                <w:szCs w:val="24"/>
                <w:highlight w:val="none"/>
                <w:vertAlign w:val="baseline"/>
              </w:rPr>
            </w:pPr>
            <w:r>
              <w:rPr>
                <w:rFonts w:hint="eastAsia" w:ascii="宋体" w:hAnsi="宋体" w:eastAsia="宋体" w:cs="宋体"/>
                <w:b w:val="0"/>
                <w:bCs w:val="0"/>
                <w:sz w:val="24"/>
                <w:szCs w:val="24"/>
                <w:highlight w:val="none"/>
                <w:lang w:val="en-US" w:eastAsia="zh-CN"/>
              </w:rPr>
              <w:t>7500</w:t>
            </w:r>
            <w:r>
              <w:rPr>
                <w:rFonts w:hint="eastAsia" w:ascii="宋体" w:hAnsi="宋体" w:eastAsia="宋体" w:cs="宋体"/>
                <w:b w:val="0"/>
                <w:bCs w:val="0"/>
                <w:sz w:val="24"/>
                <w:szCs w:val="24"/>
                <w:highlight w:val="none"/>
              </w:rPr>
              <w:t>元</w:t>
            </w:r>
          </w:p>
        </w:tc>
        <w:tc>
          <w:tcPr>
            <w:tcW w:w="1692" w:type="dxa"/>
            <w:vMerge w:val="continue"/>
            <w:vAlign w:val="center"/>
          </w:tcPr>
          <w:p w14:paraId="22CE89FD">
            <w:pPr>
              <w:keepNext w:val="0"/>
              <w:keepLines w:val="0"/>
              <w:pageBreakBefore w:val="0"/>
              <w:widowControl/>
              <w:wordWrap/>
              <w:overflowPunct/>
              <w:topLinePunct w:val="0"/>
              <w:bidi w:val="0"/>
              <w:spacing w:line="360" w:lineRule="auto"/>
              <w:jc w:val="center"/>
              <w:rPr>
                <w:rFonts w:hint="eastAsia" w:ascii="宋体" w:hAnsi="宋体" w:eastAsia="宋体" w:cs="宋体"/>
                <w:b w:val="0"/>
                <w:bCs w:val="0"/>
                <w:sz w:val="24"/>
                <w:szCs w:val="24"/>
                <w:highlight w:val="none"/>
                <w:vertAlign w:val="baseline"/>
              </w:rPr>
            </w:pPr>
          </w:p>
        </w:tc>
      </w:tr>
      <w:tr w14:paraId="3E100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3" w:type="dxa"/>
            <w:vAlign w:val="center"/>
          </w:tcPr>
          <w:p w14:paraId="3317A9A9">
            <w:pPr>
              <w:keepNext w:val="0"/>
              <w:keepLines w:val="0"/>
              <w:pageBreakBefore w:val="0"/>
              <w:widowControl/>
              <w:wordWrap/>
              <w:overflowPunct/>
              <w:topLinePunct w:val="0"/>
              <w:bidi w:val="0"/>
              <w:spacing w:line="360" w:lineRule="auto"/>
              <w:jc w:val="center"/>
              <w:rPr>
                <w:rFonts w:hint="eastAsia" w:ascii="宋体" w:hAnsi="宋体" w:eastAsia="宋体" w:cs="宋体"/>
                <w:b w:val="0"/>
                <w:bCs w:val="0"/>
                <w:sz w:val="24"/>
                <w:szCs w:val="24"/>
                <w:highlight w:val="none"/>
                <w:vertAlign w:val="baseline"/>
              </w:rPr>
            </w:pPr>
            <w:r>
              <w:rPr>
                <w:rFonts w:hint="eastAsia" w:ascii="宋体" w:hAnsi="宋体" w:eastAsia="宋体" w:cs="宋体"/>
                <w:b w:val="0"/>
                <w:bCs w:val="0"/>
                <w:sz w:val="24"/>
                <w:szCs w:val="24"/>
                <w:highlight w:val="none"/>
                <w:lang w:val="en-US" w:eastAsia="zh-CN"/>
              </w:rPr>
              <w:t>52</w:t>
            </w:r>
          </w:p>
        </w:tc>
        <w:tc>
          <w:tcPr>
            <w:tcW w:w="2984" w:type="dxa"/>
            <w:gridSpan w:val="2"/>
            <w:vAlign w:val="center"/>
          </w:tcPr>
          <w:p w14:paraId="2A6CEE00">
            <w:pPr>
              <w:keepNext w:val="0"/>
              <w:keepLines w:val="0"/>
              <w:pageBreakBefore w:val="0"/>
              <w:widowControl/>
              <w:wordWrap/>
              <w:overflowPunct/>
              <w:topLinePunct w:val="0"/>
              <w:bidi w:val="0"/>
              <w:spacing w:line="360" w:lineRule="auto"/>
              <w:jc w:val="center"/>
              <w:rPr>
                <w:rFonts w:hint="eastAsia" w:ascii="宋体" w:hAnsi="宋体" w:eastAsia="宋体" w:cs="宋体"/>
                <w:b w:val="0"/>
                <w:bCs w:val="0"/>
                <w:sz w:val="24"/>
                <w:szCs w:val="24"/>
                <w:highlight w:val="none"/>
                <w:vertAlign w:val="baseline"/>
              </w:rPr>
            </w:pPr>
            <w:r>
              <w:rPr>
                <w:rFonts w:hint="eastAsia" w:ascii="宋体" w:hAnsi="宋体" w:eastAsia="宋体" w:cs="宋体"/>
                <w:b w:val="0"/>
                <w:bCs w:val="0"/>
                <w:sz w:val="24"/>
                <w:szCs w:val="24"/>
                <w:highlight w:val="none"/>
                <w:lang w:val="en-US" w:eastAsia="zh-CN"/>
              </w:rPr>
              <w:t>导向轮</w:t>
            </w:r>
          </w:p>
        </w:tc>
        <w:tc>
          <w:tcPr>
            <w:tcW w:w="2052" w:type="dxa"/>
            <w:vAlign w:val="center"/>
          </w:tcPr>
          <w:p w14:paraId="0CAA5A34">
            <w:pPr>
              <w:keepNext w:val="0"/>
              <w:keepLines w:val="0"/>
              <w:pageBreakBefore w:val="0"/>
              <w:widowControl/>
              <w:wordWrap/>
              <w:overflowPunct/>
              <w:topLinePunct w:val="0"/>
              <w:bidi w:val="0"/>
              <w:spacing w:line="360" w:lineRule="auto"/>
              <w:jc w:val="center"/>
              <w:rPr>
                <w:rFonts w:hint="eastAsia" w:ascii="宋体" w:hAnsi="宋体" w:eastAsia="宋体" w:cs="宋体"/>
                <w:b w:val="0"/>
                <w:bCs w:val="0"/>
                <w:sz w:val="24"/>
                <w:szCs w:val="24"/>
                <w:highlight w:val="none"/>
                <w:vertAlign w:val="baseline"/>
              </w:rPr>
            </w:pPr>
            <w:r>
              <w:rPr>
                <w:rFonts w:hint="eastAsia" w:ascii="宋体" w:hAnsi="宋体" w:eastAsia="宋体" w:cs="宋体"/>
                <w:b w:val="0"/>
                <w:bCs w:val="0"/>
                <w:sz w:val="24"/>
                <w:szCs w:val="24"/>
                <w:highlight w:val="none"/>
                <w:lang w:val="en-US" w:eastAsia="zh-CN"/>
              </w:rPr>
              <w:t>6500</w:t>
            </w:r>
            <w:r>
              <w:rPr>
                <w:rFonts w:hint="eastAsia" w:ascii="宋体" w:hAnsi="宋体" w:eastAsia="宋体" w:cs="宋体"/>
                <w:b w:val="0"/>
                <w:bCs w:val="0"/>
                <w:sz w:val="24"/>
                <w:szCs w:val="24"/>
                <w:highlight w:val="none"/>
              </w:rPr>
              <w:t>元</w:t>
            </w:r>
          </w:p>
        </w:tc>
        <w:tc>
          <w:tcPr>
            <w:tcW w:w="1692" w:type="dxa"/>
            <w:vMerge w:val="continue"/>
            <w:vAlign w:val="center"/>
          </w:tcPr>
          <w:p w14:paraId="30A1C618">
            <w:pPr>
              <w:keepNext w:val="0"/>
              <w:keepLines w:val="0"/>
              <w:pageBreakBefore w:val="0"/>
              <w:widowControl/>
              <w:wordWrap/>
              <w:overflowPunct/>
              <w:topLinePunct w:val="0"/>
              <w:bidi w:val="0"/>
              <w:spacing w:line="360" w:lineRule="auto"/>
              <w:jc w:val="center"/>
              <w:rPr>
                <w:rFonts w:hint="eastAsia" w:ascii="宋体" w:hAnsi="宋体" w:eastAsia="宋体" w:cs="宋体"/>
                <w:b w:val="0"/>
                <w:bCs w:val="0"/>
                <w:sz w:val="24"/>
                <w:szCs w:val="24"/>
                <w:highlight w:val="none"/>
                <w:vertAlign w:val="baseline"/>
              </w:rPr>
            </w:pPr>
          </w:p>
        </w:tc>
      </w:tr>
      <w:tr w14:paraId="1F37A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3" w:type="dxa"/>
            <w:vAlign w:val="center"/>
          </w:tcPr>
          <w:p w14:paraId="1EA7D99C">
            <w:pPr>
              <w:keepNext w:val="0"/>
              <w:keepLines w:val="0"/>
              <w:pageBreakBefore w:val="0"/>
              <w:widowControl/>
              <w:wordWrap/>
              <w:overflowPunct/>
              <w:topLinePunct w:val="0"/>
              <w:bidi w:val="0"/>
              <w:spacing w:line="360" w:lineRule="auto"/>
              <w:jc w:val="center"/>
              <w:rPr>
                <w:rFonts w:hint="eastAsia" w:ascii="宋体" w:hAnsi="宋体" w:eastAsia="宋体" w:cs="宋体"/>
                <w:b w:val="0"/>
                <w:bCs w:val="0"/>
                <w:sz w:val="24"/>
                <w:szCs w:val="24"/>
                <w:highlight w:val="none"/>
                <w:vertAlign w:val="baseline"/>
              </w:rPr>
            </w:pPr>
            <w:r>
              <w:rPr>
                <w:rFonts w:hint="eastAsia" w:ascii="宋体" w:hAnsi="宋体" w:eastAsia="宋体" w:cs="宋体"/>
                <w:b w:val="0"/>
                <w:bCs w:val="0"/>
                <w:sz w:val="24"/>
                <w:szCs w:val="24"/>
                <w:highlight w:val="none"/>
                <w:lang w:val="en-US" w:eastAsia="zh-CN"/>
              </w:rPr>
              <w:t>53</w:t>
            </w:r>
          </w:p>
        </w:tc>
        <w:tc>
          <w:tcPr>
            <w:tcW w:w="2984" w:type="dxa"/>
            <w:gridSpan w:val="2"/>
            <w:vAlign w:val="center"/>
          </w:tcPr>
          <w:p w14:paraId="7647615B">
            <w:pPr>
              <w:keepNext w:val="0"/>
              <w:keepLines w:val="0"/>
              <w:pageBreakBefore w:val="0"/>
              <w:widowControl/>
              <w:wordWrap/>
              <w:overflowPunct/>
              <w:topLinePunct w:val="0"/>
              <w:bidi w:val="0"/>
              <w:spacing w:line="360" w:lineRule="auto"/>
              <w:jc w:val="center"/>
              <w:rPr>
                <w:rFonts w:hint="eastAsia" w:ascii="宋体" w:hAnsi="宋体" w:eastAsia="宋体" w:cs="宋体"/>
                <w:b w:val="0"/>
                <w:bCs w:val="0"/>
                <w:sz w:val="24"/>
                <w:szCs w:val="24"/>
                <w:highlight w:val="none"/>
                <w:vertAlign w:val="baseline"/>
              </w:rPr>
            </w:pPr>
            <w:r>
              <w:rPr>
                <w:rFonts w:hint="eastAsia" w:ascii="宋体" w:hAnsi="宋体" w:eastAsia="宋体" w:cs="宋体"/>
                <w:b w:val="0"/>
                <w:bCs w:val="0"/>
                <w:sz w:val="24"/>
                <w:szCs w:val="24"/>
                <w:highlight w:val="none"/>
                <w:lang w:val="en-US" w:eastAsia="zh-CN"/>
              </w:rPr>
              <w:t>电容组件</w:t>
            </w:r>
          </w:p>
        </w:tc>
        <w:tc>
          <w:tcPr>
            <w:tcW w:w="2052" w:type="dxa"/>
            <w:vAlign w:val="center"/>
          </w:tcPr>
          <w:p w14:paraId="10E0B1CD">
            <w:pPr>
              <w:keepNext w:val="0"/>
              <w:keepLines w:val="0"/>
              <w:pageBreakBefore w:val="0"/>
              <w:widowControl/>
              <w:wordWrap/>
              <w:overflowPunct/>
              <w:topLinePunct w:val="0"/>
              <w:bidi w:val="0"/>
              <w:spacing w:line="360" w:lineRule="auto"/>
              <w:jc w:val="center"/>
              <w:rPr>
                <w:rFonts w:hint="eastAsia" w:ascii="宋体" w:hAnsi="宋体" w:eastAsia="宋体" w:cs="宋体"/>
                <w:b w:val="0"/>
                <w:bCs w:val="0"/>
                <w:sz w:val="24"/>
                <w:szCs w:val="24"/>
                <w:highlight w:val="none"/>
                <w:vertAlign w:val="baseline"/>
              </w:rPr>
            </w:pPr>
            <w:r>
              <w:rPr>
                <w:rFonts w:hint="eastAsia" w:ascii="宋体" w:hAnsi="宋体" w:eastAsia="宋体" w:cs="宋体"/>
                <w:b w:val="0"/>
                <w:bCs w:val="0"/>
                <w:sz w:val="24"/>
                <w:szCs w:val="24"/>
                <w:highlight w:val="none"/>
              </w:rPr>
              <w:t>400元</w:t>
            </w:r>
          </w:p>
        </w:tc>
        <w:tc>
          <w:tcPr>
            <w:tcW w:w="1692" w:type="dxa"/>
            <w:vMerge w:val="continue"/>
            <w:vAlign w:val="center"/>
          </w:tcPr>
          <w:p w14:paraId="57003E53">
            <w:pPr>
              <w:keepNext w:val="0"/>
              <w:keepLines w:val="0"/>
              <w:pageBreakBefore w:val="0"/>
              <w:widowControl/>
              <w:wordWrap/>
              <w:overflowPunct/>
              <w:topLinePunct w:val="0"/>
              <w:bidi w:val="0"/>
              <w:spacing w:line="360" w:lineRule="auto"/>
              <w:jc w:val="center"/>
              <w:rPr>
                <w:rFonts w:hint="eastAsia" w:ascii="宋体" w:hAnsi="宋体" w:eastAsia="宋体" w:cs="宋体"/>
                <w:b w:val="0"/>
                <w:bCs w:val="0"/>
                <w:sz w:val="24"/>
                <w:szCs w:val="24"/>
                <w:highlight w:val="none"/>
                <w:vertAlign w:val="baseline"/>
              </w:rPr>
            </w:pPr>
          </w:p>
        </w:tc>
      </w:tr>
      <w:tr w14:paraId="46286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3" w:type="dxa"/>
            <w:vAlign w:val="center"/>
          </w:tcPr>
          <w:p w14:paraId="3BB72265">
            <w:pPr>
              <w:keepNext w:val="0"/>
              <w:keepLines w:val="0"/>
              <w:pageBreakBefore w:val="0"/>
              <w:widowControl/>
              <w:wordWrap/>
              <w:overflowPunct/>
              <w:topLinePunct w:val="0"/>
              <w:bidi w:val="0"/>
              <w:spacing w:line="360" w:lineRule="auto"/>
              <w:jc w:val="center"/>
              <w:rPr>
                <w:rFonts w:hint="eastAsia" w:ascii="宋体" w:hAnsi="宋体" w:eastAsia="宋体" w:cs="宋体"/>
                <w:b w:val="0"/>
                <w:bCs w:val="0"/>
                <w:sz w:val="24"/>
                <w:szCs w:val="24"/>
                <w:highlight w:val="none"/>
                <w:vertAlign w:val="baseline"/>
              </w:rPr>
            </w:pPr>
            <w:r>
              <w:rPr>
                <w:rFonts w:hint="eastAsia" w:ascii="宋体" w:hAnsi="宋体" w:eastAsia="宋体" w:cs="宋体"/>
                <w:b w:val="0"/>
                <w:bCs w:val="0"/>
                <w:sz w:val="24"/>
                <w:szCs w:val="24"/>
                <w:highlight w:val="none"/>
                <w:lang w:val="en-US" w:eastAsia="zh-CN"/>
              </w:rPr>
              <w:t>54</w:t>
            </w:r>
          </w:p>
        </w:tc>
        <w:tc>
          <w:tcPr>
            <w:tcW w:w="2984" w:type="dxa"/>
            <w:gridSpan w:val="2"/>
            <w:vAlign w:val="center"/>
          </w:tcPr>
          <w:p w14:paraId="3006E7CF">
            <w:pPr>
              <w:keepNext w:val="0"/>
              <w:keepLines w:val="0"/>
              <w:pageBreakBefore w:val="0"/>
              <w:widowControl/>
              <w:wordWrap/>
              <w:overflowPunct/>
              <w:topLinePunct w:val="0"/>
              <w:bidi w:val="0"/>
              <w:spacing w:line="360" w:lineRule="auto"/>
              <w:jc w:val="center"/>
              <w:rPr>
                <w:rFonts w:hint="eastAsia" w:ascii="宋体" w:hAnsi="宋体" w:eastAsia="宋体" w:cs="宋体"/>
                <w:b w:val="0"/>
                <w:bCs w:val="0"/>
                <w:sz w:val="24"/>
                <w:szCs w:val="24"/>
                <w:highlight w:val="none"/>
                <w:vertAlign w:val="baseline"/>
              </w:rPr>
            </w:pPr>
            <w:r>
              <w:rPr>
                <w:rFonts w:hint="eastAsia" w:ascii="宋体" w:hAnsi="宋体" w:eastAsia="宋体" w:cs="宋体"/>
                <w:b w:val="0"/>
                <w:bCs w:val="0"/>
                <w:sz w:val="24"/>
                <w:szCs w:val="24"/>
                <w:highlight w:val="none"/>
                <w:lang w:val="en-US" w:eastAsia="zh-CN"/>
              </w:rPr>
              <w:t>安全触板微动开关</w:t>
            </w:r>
          </w:p>
        </w:tc>
        <w:tc>
          <w:tcPr>
            <w:tcW w:w="2052" w:type="dxa"/>
            <w:vAlign w:val="center"/>
          </w:tcPr>
          <w:p w14:paraId="31D04D86">
            <w:pPr>
              <w:keepNext w:val="0"/>
              <w:keepLines w:val="0"/>
              <w:pageBreakBefore w:val="0"/>
              <w:widowControl/>
              <w:wordWrap/>
              <w:overflowPunct/>
              <w:topLinePunct w:val="0"/>
              <w:bidi w:val="0"/>
              <w:spacing w:line="360" w:lineRule="auto"/>
              <w:jc w:val="center"/>
              <w:rPr>
                <w:rFonts w:hint="eastAsia" w:ascii="宋体" w:hAnsi="宋体" w:eastAsia="宋体" w:cs="宋体"/>
                <w:b w:val="0"/>
                <w:bCs w:val="0"/>
                <w:sz w:val="24"/>
                <w:szCs w:val="24"/>
                <w:highlight w:val="none"/>
                <w:vertAlign w:val="baseline"/>
              </w:rPr>
            </w:pPr>
            <w:r>
              <w:rPr>
                <w:rFonts w:hint="eastAsia" w:ascii="宋体" w:hAnsi="宋体" w:eastAsia="宋体" w:cs="宋体"/>
                <w:b w:val="0"/>
                <w:bCs w:val="0"/>
                <w:sz w:val="24"/>
                <w:szCs w:val="24"/>
                <w:highlight w:val="none"/>
                <w:lang w:val="en-US" w:eastAsia="zh-CN"/>
              </w:rPr>
              <w:t>150</w:t>
            </w:r>
            <w:r>
              <w:rPr>
                <w:rFonts w:hint="eastAsia" w:ascii="宋体" w:hAnsi="宋体" w:eastAsia="宋体" w:cs="宋体"/>
                <w:b w:val="0"/>
                <w:bCs w:val="0"/>
                <w:sz w:val="24"/>
                <w:szCs w:val="24"/>
                <w:highlight w:val="none"/>
              </w:rPr>
              <w:t>元</w:t>
            </w:r>
          </w:p>
        </w:tc>
        <w:tc>
          <w:tcPr>
            <w:tcW w:w="1692" w:type="dxa"/>
            <w:vMerge w:val="continue"/>
            <w:vAlign w:val="center"/>
          </w:tcPr>
          <w:p w14:paraId="1D2EA6C1">
            <w:pPr>
              <w:keepNext w:val="0"/>
              <w:keepLines w:val="0"/>
              <w:pageBreakBefore w:val="0"/>
              <w:widowControl/>
              <w:wordWrap/>
              <w:overflowPunct/>
              <w:topLinePunct w:val="0"/>
              <w:bidi w:val="0"/>
              <w:spacing w:line="360" w:lineRule="auto"/>
              <w:jc w:val="center"/>
              <w:rPr>
                <w:rFonts w:hint="eastAsia" w:ascii="宋体" w:hAnsi="宋体" w:eastAsia="宋体" w:cs="宋体"/>
                <w:b w:val="0"/>
                <w:bCs w:val="0"/>
                <w:sz w:val="24"/>
                <w:szCs w:val="24"/>
                <w:highlight w:val="none"/>
                <w:vertAlign w:val="baseline"/>
              </w:rPr>
            </w:pPr>
          </w:p>
        </w:tc>
      </w:tr>
      <w:tr w14:paraId="381EB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3" w:type="dxa"/>
            <w:vAlign w:val="center"/>
          </w:tcPr>
          <w:p w14:paraId="424E2976">
            <w:pPr>
              <w:keepNext w:val="0"/>
              <w:keepLines w:val="0"/>
              <w:pageBreakBefore w:val="0"/>
              <w:widowControl/>
              <w:wordWrap/>
              <w:overflowPunct/>
              <w:topLinePunct w:val="0"/>
              <w:bidi w:val="0"/>
              <w:spacing w:line="360" w:lineRule="auto"/>
              <w:jc w:val="center"/>
              <w:rPr>
                <w:rFonts w:hint="eastAsia" w:ascii="宋体" w:hAnsi="宋体" w:eastAsia="宋体" w:cs="宋体"/>
                <w:b w:val="0"/>
                <w:bCs w:val="0"/>
                <w:sz w:val="24"/>
                <w:szCs w:val="24"/>
                <w:highlight w:val="none"/>
                <w:vertAlign w:val="baseline"/>
              </w:rPr>
            </w:pPr>
            <w:r>
              <w:rPr>
                <w:rFonts w:hint="eastAsia" w:ascii="宋体" w:hAnsi="宋体" w:eastAsia="宋体" w:cs="宋体"/>
                <w:b w:val="0"/>
                <w:bCs w:val="0"/>
                <w:sz w:val="24"/>
                <w:szCs w:val="24"/>
                <w:highlight w:val="none"/>
                <w:lang w:val="en-US" w:eastAsia="zh-CN"/>
              </w:rPr>
              <w:t>55</w:t>
            </w:r>
          </w:p>
        </w:tc>
        <w:tc>
          <w:tcPr>
            <w:tcW w:w="2984" w:type="dxa"/>
            <w:gridSpan w:val="2"/>
            <w:vAlign w:val="center"/>
          </w:tcPr>
          <w:p w14:paraId="290BEDB7">
            <w:pPr>
              <w:keepNext w:val="0"/>
              <w:keepLines w:val="0"/>
              <w:pageBreakBefore w:val="0"/>
              <w:widowControl/>
              <w:wordWrap/>
              <w:overflowPunct/>
              <w:topLinePunct w:val="0"/>
              <w:bidi w:val="0"/>
              <w:spacing w:line="360" w:lineRule="auto"/>
              <w:jc w:val="center"/>
              <w:rPr>
                <w:rFonts w:hint="eastAsia" w:ascii="宋体" w:hAnsi="宋体" w:eastAsia="宋体" w:cs="宋体"/>
                <w:b w:val="0"/>
                <w:bCs w:val="0"/>
                <w:sz w:val="24"/>
                <w:szCs w:val="24"/>
                <w:highlight w:val="none"/>
                <w:vertAlign w:val="baseline"/>
              </w:rPr>
            </w:pPr>
            <w:r>
              <w:rPr>
                <w:rFonts w:hint="eastAsia" w:ascii="宋体" w:hAnsi="宋体" w:eastAsia="宋体" w:cs="宋体"/>
                <w:b w:val="0"/>
                <w:bCs w:val="0"/>
                <w:sz w:val="24"/>
                <w:szCs w:val="24"/>
                <w:highlight w:val="none"/>
                <w:lang w:val="en-US" w:eastAsia="zh-CN"/>
              </w:rPr>
              <w:t>底坑安全开关</w:t>
            </w:r>
          </w:p>
        </w:tc>
        <w:tc>
          <w:tcPr>
            <w:tcW w:w="2052" w:type="dxa"/>
            <w:vAlign w:val="center"/>
          </w:tcPr>
          <w:p w14:paraId="02FCCFC0">
            <w:pPr>
              <w:keepNext w:val="0"/>
              <w:keepLines w:val="0"/>
              <w:pageBreakBefore w:val="0"/>
              <w:widowControl/>
              <w:wordWrap/>
              <w:overflowPunct/>
              <w:topLinePunct w:val="0"/>
              <w:bidi w:val="0"/>
              <w:spacing w:line="360" w:lineRule="auto"/>
              <w:jc w:val="center"/>
              <w:rPr>
                <w:rFonts w:hint="eastAsia" w:ascii="宋体" w:hAnsi="宋体" w:eastAsia="宋体" w:cs="宋体"/>
                <w:b w:val="0"/>
                <w:bCs w:val="0"/>
                <w:sz w:val="24"/>
                <w:szCs w:val="24"/>
                <w:highlight w:val="none"/>
                <w:vertAlign w:val="baseline"/>
              </w:rPr>
            </w:pPr>
            <w:r>
              <w:rPr>
                <w:rFonts w:hint="eastAsia" w:ascii="宋体" w:hAnsi="宋体" w:eastAsia="宋体" w:cs="宋体"/>
                <w:b w:val="0"/>
                <w:bCs w:val="0"/>
                <w:sz w:val="24"/>
                <w:szCs w:val="24"/>
                <w:highlight w:val="none"/>
                <w:lang w:val="en-US" w:eastAsia="zh-CN"/>
              </w:rPr>
              <w:t>20</w:t>
            </w:r>
            <w:r>
              <w:rPr>
                <w:rFonts w:hint="eastAsia" w:ascii="宋体" w:hAnsi="宋体" w:eastAsia="宋体" w:cs="宋体"/>
                <w:b w:val="0"/>
                <w:bCs w:val="0"/>
                <w:sz w:val="24"/>
                <w:szCs w:val="24"/>
                <w:highlight w:val="none"/>
              </w:rPr>
              <w:t>0元</w:t>
            </w:r>
          </w:p>
        </w:tc>
        <w:tc>
          <w:tcPr>
            <w:tcW w:w="1692" w:type="dxa"/>
            <w:vMerge w:val="continue"/>
            <w:vAlign w:val="center"/>
          </w:tcPr>
          <w:p w14:paraId="387A6959">
            <w:pPr>
              <w:keepNext w:val="0"/>
              <w:keepLines w:val="0"/>
              <w:pageBreakBefore w:val="0"/>
              <w:widowControl/>
              <w:wordWrap/>
              <w:overflowPunct/>
              <w:topLinePunct w:val="0"/>
              <w:bidi w:val="0"/>
              <w:spacing w:line="360" w:lineRule="auto"/>
              <w:jc w:val="center"/>
              <w:rPr>
                <w:rFonts w:hint="eastAsia" w:ascii="宋体" w:hAnsi="宋体" w:eastAsia="宋体" w:cs="宋体"/>
                <w:b w:val="0"/>
                <w:bCs w:val="0"/>
                <w:sz w:val="24"/>
                <w:szCs w:val="24"/>
                <w:highlight w:val="none"/>
                <w:vertAlign w:val="baseline"/>
              </w:rPr>
            </w:pPr>
          </w:p>
        </w:tc>
      </w:tr>
      <w:tr w14:paraId="4DA5A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3" w:type="dxa"/>
            <w:vAlign w:val="center"/>
          </w:tcPr>
          <w:p w14:paraId="28DEA05C">
            <w:pPr>
              <w:keepNext w:val="0"/>
              <w:keepLines w:val="0"/>
              <w:pageBreakBefore w:val="0"/>
              <w:widowControl/>
              <w:wordWrap/>
              <w:overflowPunct/>
              <w:topLinePunct w:val="0"/>
              <w:bidi w:val="0"/>
              <w:spacing w:line="360" w:lineRule="auto"/>
              <w:jc w:val="center"/>
              <w:rPr>
                <w:rFonts w:hint="eastAsia" w:ascii="宋体" w:hAnsi="宋体" w:eastAsia="宋体" w:cs="宋体"/>
                <w:b w:val="0"/>
                <w:bCs w:val="0"/>
                <w:sz w:val="24"/>
                <w:szCs w:val="24"/>
                <w:highlight w:val="none"/>
                <w:vertAlign w:val="baseline"/>
              </w:rPr>
            </w:pPr>
            <w:r>
              <w:rPr>
                <w:rFonts w:hint="eastAsia" w:ascii="宋体" w:hAnsi="宋体" w:eastAsia="宋体" w:cs="宋体"/>
                <w:b w:val="0"/>
                <w:bCs w:val="0"/>
                <w:sz w:val="24"/>
                <w:szCs w:val="24"/>
                <w:highlight w:val="none"/>
                <w:lang w:val="en-US" w:eastAsia="zh-CN"/>
              </w:rPr>
              <w:t>56</w:t>
            </w:r>
          </w:p>
        </w:tc>
        <w:tc>
          <w:tcPr>
            <w:tcW w:w="2984" w:type="dxa"/>
            <w:gridSpan w:val="2"/>
            <w:vAlign w:val="center"/>
          </w:tcPr>
          <w:p w14:paraId="63A74DB2">
            <w:pPr>
              <w:keepNext w:val="0"/>
              <w:keepLines w:val="0"/>
              <w:pageBreakBefore w:val="0"/>
              <w:widowControl/>
              <w:wordWrap/>
              <w:overflowPunct/>
              <w:topLinePunct w:val="0"/>
              <w:bidi w:val="0"/>
              <w:spacing w:line="360" w:lineRule="auto"/>
              <w:jc w:val="center"/>
              <w:rPr>
                <w:rFonts w:hint="eastAsia" w:ascii="宋体" w:hAnsi="宋体" w:eastAsia="宋体" w:cs="宋体"/>
                <w:b w:val="0"/>
                <w:bCs w:val="0"/>
                <w:sz w:val="24"/>
                <w:szCs w:val="24"/>
                <w:highlight w:val="none"/>
                <w:vertAlign w:val="baseline"/>
              </w:rPr>
            </w:pPr>
            <w:r>
              <w:rPr>
                <w:rFonts w:hint="eastAsia" w:ascii="宋体" w:hAnsi="宋体" w:eastAsia="宋体" w:cs="宋体"/>
                <w:b w:val="0"/>
                <w:bCs w:val="0"/>
                <w:sz w:val="24"/>
                <w:szCs w:val="24"/>
                <w:highlight w:val="none"/>
                <w:lang w:val="en-US" w:eastAsia="zh-CN"/>
              </w:rPr>
              <w:t>底坑话机</w:t>
            </w:r>
          </w:p>
        </w:tc>
        <w:tc>
          <w:tcPr>
            <w:tcW w:w="2052" w:type="dxa"/>
            <w:vAlign w:val="center"/>
          </w:tcPr>
          <w:p w14:paraId="0C6C4F5D">
            <w:pPr>
              <w:keepNext w:val="0"/>
              <w:keepLines w:val="0"/>
              <w:pageBreakBefore w:val="0"/>
              <w:widowControl/>
              <w:wordWrap/>
              <w:overflowPunct/>
              <w:topLinePunct w:val="0"/>
              <w:bidi w:val="0"/>
              <w:spacing w:line="360" w:lineRule="auto"/>
              <w:jc w:val="center"/>
              <w:rPr>
                <w:rFonts w:hint="eastAsia" w:ascii="宋体" w:hAnsi="宋体" w:eastAsia="宋体" w:cs="宋体"/>
                <w:b w:val="0"/>
                <w:bCs w:val="0"/>
                <w:sz w:val="24"/>
                <w:szCs w:val="24"/>
                <w:highlight w:val="none"/>
                <w:vertAlign w:val="baseline"/>
              </w:rPr>
            </w:pPr>
            <w:r>
              <w:rPr>
                <w:rFonts w:hint="eastAsia" w:ascii="宋体" w:hAnsi="宋体" w:eastAsia="宋体" w:cs="宋体"/>
                <w:b w:val="0"/>
                <w:bCs w:val="0"/>
                <w:sz w:val="24"/>
                <w:szCs w:val="24"/>
                <w:highlight w:val="none"/>
                <w:lang w:val="en-US" w:eastAsia="zh-CN"/>
              </w:rPr>
              <w:t>2</w:t>
            </w:r>
            <w:r>
              <w:rPr>
                <w:rFonts w:hint="eastAsia" w:ascii="宋体" w:hAnsi="宋体" w:eastAsia="宋体" w:cs="宋体"/>
                <w:b w:val="0"/>
                <w:bCs w:val="0"/>
                <w:sz w:val="24"/>
                <w:szCs w:val="24"/>
                <w:highlight w:val="none"/>
              </w:rPr>
              <w:t>00元</w:t>
            </w:r>
          </w:p>
        </w:tc>
        <w:tc>
          <w:tcPr>
            <w:tcW w:w="1692" w:type="dxa"/>
            <w:vMerge w:val="continue"/>
            <w:vAlign w:val="center"/>
          </w:tcPr>
          <w:p w14:paraId="06632F09">
            <w:pPr>
              <w:keepNext w:val="0"/>
              <w:keepLines w:val="0"/>
              <w:pageBreakBefore w:val="0"/>
              <w:widowControl/>
              <w:wordWrap/>
              <w:overflowPunct/>
              <w:topLinePunct w:val="0"/>
              <w:bidi w:val="0"/>
              <w:spacing w:line="360" w:lineRule="auto"/>
              <w:jc w:val="center"/>
              <w:rPr>
                <w:rFonts w:hint="eastAsia" w:ascii="宋体" w:hAnsi="宋体" w:eastAsia="宋体" w:cs="宋体"/>
                <w:b w:val="0"/>
                <w:bCs w:val="0"/>
                <w:sz w:val="24"/>
                <w:szCs w:val="24"/>
                <w:highlight w:val="none"/>
                <w:vertAlign w:val="baseline"/>
              </w:rPr>
            </w:pPr>
          </w:p>
        </w:tc>
      </w:tr>
      <w:tr w14:paraId="05917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3" w:type="dxa"/>
            <w:vAlign w:val="center"/>
          </w:tcPr>
          <w:p w14:paraId="4B4EF7B3">
            <w:pPr>
              <w:keepNext w:val="0"/>
              <w:keepLines w:val="0"/>
              <w:pageBreakBefore w:val="0"/>
              <w:widowControl/>
              <w:wordWrap/>
              <w:overflowPunct/>
              <w:topLinePunct w:val="0"/>
              <w:bidi w:val="0"/>
              <w:spacing w:line="360" w:lineRule="auto"/>
              <w:jc w:val="center"/>
              <w:rPr>
                <w:rFonts w:hint="eastAsia" w:ascii="宋体" w:hAnsi="宋体" w:eastAsia="宋体" w:cs="宋体"/>
                <w:b w:val="0"/>
                <w:bCs w:val="0"/>
                <w:sz w:val="24"/>
                <w:szCs w:val="24"/>
                <w:highlight w:val="none"/>
                <w:vertAlign w:val="baseline"/>
              </w:rPr>
            </w:pPr>
            <w:r>
              <w:rPr>
                <w:rFonts w:hint="eastAsia" w:ascii="宋体" w:hAnsi="宋体" w:eastAsia="宋体" w:cs="宋体"/>
                <w:b w:val="0"/>
                <w:bCs w:val="0"/>
                <w:sz w:val="24"/>
                <w:szCs w:val="24"/>
                <w:highlight w:val="none"/>
                <w:lang w:val="en-US" w:eastAsia="zh-CN"/>
              </w:rPr>
              <w:t>57</w:t>
            </w:r>
          </w:p>
        </w:tc>
        <w:tc>
          <w:tcPr>
            <w:tcW w:w="2984" w:type="dxa"/>
            <w:gridSpan w:val="2"/>
            <w:vAlign w:val="center"/>
          </w:tcPr>
          <w:p w14:paraId="60AF25E8">
            <w:pPr>
              <w:keepNext w:val="0"/>
              <w:keepLines w:val="0"/>
              <w:pageBreakBefore w:val="0"/>
              <w:widowControl/>
              <w:wordWrap/>
              <w:overflowPunct/>
              <w:topLinePunct w:val="0"/>
              <w:bidi w:val="0"/>
              <w:spacing w:line="360" w:lineRule="auto"/>
              <w:jc w:val="center"/>
              <w:rPr>
                <w:rFonts w:hint="eastAsia" w:ascii="宋体" w:hAnsi="宋体" w:eastAsia="宋体" w:cs="宋体"/>
                <w:b w:val="0"/>
                <w:bCs w:val="0"/>
                <w:sz w:val="24"/>
                <w:szCs w:val="24"/>
                <w:highlight w:val="none"/>
                <w:vertAlign w:val="baseline"/>
              </w:rPr>
            </w:pPr>
            <w:r>
              <w:rPr>
                <w:rFonts w:hint="eastAsia" w:ascii="宋体" w:hAnsi="宋体" w:eastAsia="宋体" w:cs="宋体"/>
                <w:b w:val="0"/>
                <w:bCs w:val="0"/>
                <w:sz w:val="24"/>
                <w:szCs w:val="24"/>
                <w:highlight w:val="none"/>
                <w:lang w:val="en-US" w:eastAsia="zh-CN"/>
              </w:rPr>
              <w:t>底坑通话装置</w:t>
            </w:r>
          </w:p>
        </w:tc>
        <w:tc>
          <w:tcPr>
            <w:tcW w:w="2052" w:type="dxa"/>
            <w:vAlign w:val="center"/>
          </w:tcPr>
          <w:p w14:paraId="2BF584F6">
            <w:pPr>
              <w:keepNext w:val="0"/>
              <w:keepLines w:val="0"/>
              <w:pageBreakBefore w:val="0"/>
              <w:widowControl/>
              <w:wordWrap/>
              <w:overflowPunct/>
              <w:topLinePunct w:val="0"/>
              <w:bidi w:val="0"/>
              <w:spacing w:line="360" w:lineRule="auto"/>
              <w:jc w:val="center"/>
              <w:rPr>
                <w:rFonts w:hint="eastAsia" w:ascii="宋体" w:hAnsi="宋体" w:eastAsia="宋体" w:cs="宋体"/>
                <w:b w:val="0"/>
                <w:bCs w:val="0"/>
                <w:sz w:val="24"/>
                <w:szCs w:val="24"/>
                <w:highlight w:val="none"/>
                <w:vertAlign w:val="baseline"/>
              </w:rPr>
            </w:pPr>
            <w:r>
              <w:rPr>
                <w:rFonts w:hint="eastAsia" w:ascii="宋体" w:hAnsi="宋体" w:eastAsia="宋体" w:cs="宋体"/>
                <w:b w:val="0"/>
                <w:bCs w:val="0"/>
                <w:sz w:val="24"/>
                <w:szCs w:val="24"/>
                <w:highlight w:val="none"/>
                <w:lang w:val="en-US" w:eastAsia="zh-CN"/>
              </w:rPr>
              <w:t>20</w:t>
            </w:r>
            <w:r>
              <w:rPr>
                <w:rFonts w:hint="eastAsia" w:ascii="宋体" w:hAnsi="宋体" w:eastAsia="宋体" w:cs="宋体"/>
                <w:b w:val="0"/>
                <w:bCs w:val="0"/>
                <w:sz w:val="24"/>
                <w:szCs w:val="24"/>
                <w:highlight w:val="none"/>
              </w:rPr>
              <w:t>0元</w:t>
            </w:r>
          </w:p>
        </w:tc>
        <w:tc>
          <w:tcPr>
            <w:tcW w:w="1692" w:type="dxa"/>
            <w:vMerge w:val="continue"/>
            <w:vAlign w:val="center"/>
          </w:tcPr>
          <w:p w14:paraId="145F5114">
            <w:pPr>
              <w:keepNext w:val="0"/>
              <w:keepLines w:val="0"/>
              <w:pageBreakBefore w:val="0"/>
              <w:widowControl/>
              <w:wordWrap/>
              <w:overflowPunct/>
              <w:topLinePunct w:val="0"/>
              <w:bidi w:val="0"/>
              <w:spacing w:line="360" w:lineRule="auto"/>
              <w:jc w:val="center"/>
              <w:rPr>
                <w:rFonts w:hint="eastAsia" w:ascii="宋体" w:hAnsi="宋体" w:eastAsia="宋体" w:cs="宋体"/>
                <w:b w:val="0"/>
                <w:bCs w:val="0"/>
                <w:sz w:val="24"/>
                <w:szCs w:val="24"/>
                <w:highlight w:val="none"/>
                <w:vertAlign w:val="baseline"/>
              </w:rPr>
            </w:pPr>
          </w:p>
        </w:tc>
      </w:tr>
      <w:tr w14:paraId="32748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3" w:type="dxa"/>
            <w:vAlign w:val="center"/>
          </w:tcPr>
          <w:p w14:paraId="31761ED9">
            <w:pPr>
              <w:keepNext w:val="0"/>
              <w:keepLines w:val="0"/>
              <w:pageBreakBefore w:val="0"/>
              <w:widowControl/>
              <w:wordWrap/>
              <w:overflowPunct/>
              <w:topLinePunct w:val="0"/>
              <w:bidi w:val="0"/>
              <w:spacing w:line="360" w:lineRule="auto"/>
              <w:jc w:val="center"/>
              <w:rPr>
                <w:rFonts w:hint="eastAsia" w:ascii="宋体" w:hAnsi="宋体" w:eastAsia="宋体" w:cs="宋体"/>
                <w:b w:val="0"/>
                <w:bCs w:val="0"/>
                <w:sz w:val="24"/>
                <w:szCs w:val="24"/>
                <w:highlight w:val="none"/>
                <w:vertAlign w:val="baseline"/>
              </w:rPr>
            </w:pPr>
            <w:r>
              <w:rPr>
                <w:rFonts w:hint="eastAsia" w:ascii="宋体" w:hAnsi="宋体" w:eastAsia="宋体" w:cs="宋体"/>
                <w:b w:val="0"/>
                <w:bCs w:val="0"/>
                <w:sz w:val="24"/>
                <w:szCs w:val="24"/>
                <w:highlight w:val="none"/>
                <w:lang w:val="en-US" w:eastAsia="zh-CN"/>
              </w:rPr>
              <w:t>58</w:t>
            </w:r>
          </w:p>
        </w:tc>
        <w:tc>
          <w:tcPr>
            <w:tcW w:w="2984" w:type="dxa"/>
            <w:gridSpan w:val="2"/>
            <w:vAlign w:val="center"/>
          </w:tcPr>
          <w:p w14:paraId="3FF8B09B">
            <w:pPr>
              <w:keepNext w:val="0"/>
              <w:keepLines w:val="0"/>
              <w:pageBreakBefore w:val="0"/>
              <w:widowControl/>
              <w:wordWrap/>
              <w:overflowPunct/>
              <w:topLinePunct w:val="0"/>
              <w:bidi w:val="0"/>
              <w:spacing w:line="360" w:lineRule="auto"/>
              <w:jc w:val="center"/>
              <w:rPr>
                <w:rFonts w:hint="eastAsia" w:ascii="宋体" w:hAnsi="宋体" w:eastAsia="宋体" w:cs="宋体"/>
                <w:b w:val="0"/>
                <w:bCs w:val="0"/>
                <w:sz w:val="24"/>
                <w:szCs w:val="24"/>
                <w:highlight w:val="none"/>
                <w:vertAlign w:val="baseline"/>
              </w:rPr>
            </w:pPr>
            <w:r>
              <w:rPr>
                <w:rFonts w:hint="eastAsia" w:ascii="宋体" w:hAnsi="宋体" w:eastAsia="宋体" w:cs="宋体"/>
                <w:b w:val="0"/>
                <w:bCs w:val="0"/>
                <w:sz w:val="24"/>
                <w:szCs w:val="24"/>
                <w:highlight w:val="none"/>
                <w:lang w:val="en-US" w:eastAsia="zh-CN"/>
              </w:rPr>
              <w:t>缓冲器</w:t>
            </w:r>
          </w:p>
        </w:tc>
        <w:tc>
          <w:tcPr>
            <w:tcW w:w="2052" w:type="dxa"/>
            <w:vAlign w:val="center"/>
          </w:tcPr>
          <w:p w14:paraId="2D45F59F">
            <w:pPr>
              <w:keepNext w:val="0"/>
              <w:keepLines w:val="0"/>
              <w:pageBreakBefore w:val="0"/>
              <w:widowControl/>
              <w:wordWrap/>
              <w:overflowPunct/>
              <w:topLinePunct w:val="0"/>
              <w:bidi w:val="0"/>
              <w:spacing w:line="360" w:lineRule="auto"/>
              <w:jc w:val="center"/>
              <w:rPr>
                <w:rFonts w:hint="eastAsia" w:ascii="宋体" w:hAnsi="宋体" w:eastAsia="宋体" w:cs="宋体"/>
                <w:b w:val="0"/>
                <w:bCs w:val="0"/>
                <w:sz w:val="24"/>
                <w:szCs w:val="24"/>
                <w:highlight w:val="none"/>
                <w:vertAlign w:val="baseline"/>
              </w:rPr>
            </w:pPr>
            <w:r>
              <w:rPr>
                <w:rFonts w:hint="eastAsia" w:ascii="宋体" w:hAnsi="宋体" w:eastAsia="宋体" w:cs="宋体"/>
                <w:b w:val="0"/>
                <w:bCs w:val="0"/>
                <w:sz w:val="24"/>
                <w:szCs w:val="24"/>
                <w:highlight w:val="none"/>
                <w:lang w:val="en-US" w:eastAsia="zh-CN"/>
              </w:rPr>
              <w:t>22</w:t>
            </w:r>
            <w:r>
              <w:rPr>
                <w:rFonts w:hint="eastAsia" w:ascii="宋体" w:hAnsi="宋体" w:eastAsia="宋体" w:cs="宋体"/>
                <w:b w:val="0"/>
                <w:bCs w:val="0"/>
                <w:sz w:val="24"/>
                <w:szCs w:val="24"/>
                <w:highlight w:val="none"/>
              </w:rPr>
              <w:t>50元</w:t>
            </w:r>
          </w:p>
        </w:tc>
        <w:tc>
          <w:tcPr>
            <w:tcW w:w="1692" w:type="dxa"/>
            <w:vMerge w:val="continue"/>
            <w:vAlign w:val="center"/>
          </w:tcPr>
          <w:p w14:paraId="0F9A154A">
            <w:pPr>
              <w:keepNext w:val="0"/>
              <w:keepLines w:val="0"/>
              <w:pageBreakBefore w:val="0"/>
              <w:widowControl/>
              <w:wordWrap/>
              <w:overflowPunct/>
              <w:topLinePunct w:val="0"/>
              <w:bidi w:val="0"/>
              <w:spacing w:line="360" w:lineRule="auto"/>
              <w:jc w:val="center"/>
              <w:rPr>
                <w:rFonts w:hint="eastAsia" w:ascii="宋体" w:hAnsi="宋体" w:eastAsia="宋体" w:cs="宋体"/>
                <w:b w:val="0"/>
                <w:bCs w:val="0"/>
                <w:sz w:val="24"/>
                <w:szCs w:val="24"/>
                <w:highlight w:val="none"/>
                <w:vertAlign w:val="baseline"/>
              </w:rPr>
            </w:pPr>
          </w:p>
        </w:tc>
      </w:tr>
      <w:tr w14:paraId="22B21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3" w:type="dxa"/>
            <w:vAlign w:val="center"/>
          </w:tcPr>
          <w:p w14:paraId="74454F25">
            <w:pPr>
              <w:keepNext w:val="0"/>
              <w:keepLines w:val="0"/>
              <w:pageBreakBefore w:val="0"/>
              <w:widowControl/>
              <w:wordWrap/>
              <w:overflowPunct/>
              <w:topLinePunct w:val="0"/>
              <w:bidi w:val="0"/>
              <w:spacing w:line="360" w:lineRule="auto"/>
              <w:jc w:val="center"/>
              <w:rPr>
                <w:rFonts w:hint="eastAsia" w:ascii="宋体" w:hAnsi="宋体" w:eastAsia="宋体" w:cs="宋体"/>
                <w:b w:val="0"/>
                <w:bCs w:val="0"/>
                <w:sz w:val="24"/>
                <w:szCs w:val="24"/>
                <w:highlight w:val="none"/>
                <w:vertAlign w:val="baseline"/>
              </w:rPr>
            </w:pPr>
            <w:r>
              <w:rPr>
                <w:rFonts w:hint="eastAsia" w:ascii="宋体" w:hAnsi="宋体" w:eastAsia="宋体" w:cs="宋体"/>
                <w:b w:val="0"/>
                <w:bCs w:val="0"/>
                <w:sz w:val="24"/>
                <w:szCs w:val="24"/>
                <w:highlight w:val="none"/>
                <w:lang w:val="en-US" w:eastAsia="zh-CN"/>
              </w:rPr>
              <w:t>59</w:t>
            </w:r>
          </w:p>
        </w:tc>
        <w:tc>
          <w:tcPr>
            <w:tcW w:w="2984" w:type="dxa"/>
            <w:gridSpan w:val="2"/>
            <w:vAlign w:val="center"/>
          </w:tcPr>
          <w:p w14:paraId="2399EFC3">
            <w:pPr>
              <w:keepNext w:val="0"/>
              <w:keepLines w:val="0"/>
              <w:pageBreakBefore w:val="0"/>
              <w:widowControl/>
              <w:wordWrap/>
              <w:overflowPunct/>
              <w:topLinePunct w:val="0"/>
              <w:bidi w:val="0"/>
              <w:spacing w:line="360" w:lineRule="auto"/>
              <w:jc w:val="center"/>
              <w:rPr>
                <w:rFonts w:hint="eastAsia" w:ascii="宋体" w:hAnsi="宋体" w:eastAsia="宋体" w:cs="宋体"/>
                <w:b w:val="0"/>
                <w:bCs w:val="0"/>
                <w:sz w:val="24"/>
                <w:szCs w:val="24"/>
                <w:highlight w:val="none"/>
                <w:vertAlign w:val="baseline"/>
              </w:rPr>
            </w:pPr>
            <w:r>
              <w:rPr>
                <w:rFonts w:hint="eastAsia" w:ascii="宋体" w:hAnsi="宋体" w:eastAsia="宋体" w:cs="宋体"/>
                <w:b w:val="0"/>
                <w:bCs w:val="0"/>
                <w:sz w:val="24"/>
                <w:szCs w:val="24"/>
                <w:highlight w:val="none"/>
                <w:lang w:val="en-US" w:eastAsia="zh-CN"/>
              </w:rPr>
              <w:t>缓冲器开关</w:t>
            </w:r>
          </w:p>
        </w:tc>
        <w:tc>
          <w:tcPr>
            <w:tcW w:w="2052" w:type="dxa"/>
            <w:vAlign w:val="center"/>
          </w:tcPr>
          <w:p w14:paraId="32810ECE">
            <w:pPr>
              <w:keepNext w:val="0"/>
              <w:keepLines w:val="0"/>
              <w:pageBreakBefore w:val="0"/>
              <w:widowControl/>
              <w:wordWrap/>
              <w:overflowPunct/>
              <w:topLinePunct w:val="0"/>
              <w:bidi w:val="0"/>
              <w:spacing w:line="360" w:lineRule="auto"/>
              <w:jc w:val="center"/>
              <w:rPr>
                <w:rFonts w:hint="eastAsia" w:ascii="宋体" w:hAnsi="宋体" w:eastAsia="宋体" w:cs="宋体"/>
                <w:b w:val="0"/>
                <w:bCs w:val="0"/>
                <w:sz w:val="24"/>
                <w:szCs w:val="24"/>
                <w:highlight w:val="none"/>
                <w:vertAlign w:val="baseline"/>
              </w:rPr>
            </w:pPr>
            <w:r>
              <w:rPr>
                <w:rFonts w:hint="eastAsia" w:ascii="宋体" w:hAnsi="宋体" w:eastAsia="宋体" w:cs="宋体"/>
                <w:b w:val="0"/>
                <w:bCs w:val="0"/>
                <w:sz w:val="24"/>
                <w:szCs w:val="24"/>
                <w:highlight w:val="none"/>
              </w:rPr>
              <w:t>150元</w:t>
            </w:r>
          </w:p>
        </w:tc>
        <w:tc>
          <w:tcPr>
            <w:tcW w:w="1692" w:type="dxa"/>
            <w:vMerge w:val="continue"/>
            <w:vAlign w:val="center"/>
          </w:tcPr>
          <w:p w14:paraId="2FE58226">
            <w:pPr>
              <w:keepNext w:val="0"/>
              <w:keepLines w:val="0"/>
              <w:pageBreakBefore w:val="0"/>
              <w:widowControl/>
              <w:wordWrap/>
              <w:overflowPunct/>
              <w:topLinePunct w:val="0"/>
              <w:bidi w:val="0"/>
              <w:spacing w:line="360" w:lineRule="auto"/>
              <w:jc w:val="center"/>
              <w:rPr>
                <w:rFonts w:hint="eastAsia" w:ascii="宋体" w:hAnsi="宋体" w:eastAsia="宋体" w:cs="宋体"/>
                <w:b w:val="0"/>
                <w:bCs w:val="0"/>
                <w:sz w:val="24"/>
                <w:szCs w:val="24"/>
                <w:highlight w:val="none"/>
                <w:vertAlign w:val="baseline"/>
              </w:rPr>
            </w:pPr>
          </w:p>
        </w:tc>
      </w:tr>
      <w:tr w14:paraId="12CB7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3" w:type="dxa"/>
            <w:vAlign w:val="center"/>
          </w:tcPr>
          <w:p w14:paraId="07924EDA">
            <w:pPr>
              <w:keepNext w:val="0"/>
              <w:keepLines w:val="0"/>
              <w:pageBreakBefore w:val="0"/>
              <w:widowControl/>
              <w:wordWrap/>
              <w:overflowPunct/>
              <w:topLinePunct w:val="0"/>
              <w:bidi w:val="0"/>
              <w:spacing w:line="360" w:lineRule="auto"/>
              <w:jc w:val="center"/>
              <w:rPr>
                <w:rFonts w:hint="eastAsia" w:ascii="宋体" w:hAnsi="宋体" w:eastAsia="宋体" w:cs="宋体"/>
                <w:b w:val="0"/>
                <w:bCs w:val="0"/>
                <w:sz w:val="24"/>
                <w:szCs w:val="24"/>
                <w:highlight w:val="none"/>
                <w:vertAlign w:val="baseline"/>
              </w:rPr>
            </w:pPr>
            <w:r>
              <w:rPr>
                <w:rFonts w:hint="eastAsia" w:ascii="宋体" w:hAnsi="宋体" w:eastAsia="宋体" w:cs="宋体"/>
                <w:b w:val="0"/>
                <w:bCs w:val="0"/>
                <w:sz w:val="24"/>
                <w:szCs w:val="24"/>
                <w:highlight w:val="none"/>
                <w:lang w:val="en-US" w:eastAsia="zh-CN"/>
              </w:rPr>
              <w:t>60</w:t>
            </w:r>
          </w:p>
        </w:tc>
        <w:tc>
          <w:tcPr>
            <w:tcW w:w="2984" w:type="dxa"/>
            <w:gridSpan w:val="2"/>
            <w:vAlign w:val="center"/>
          </w:tcPr>
          <w:p w14:paraId="4E110E09">
            <w:pPr>
              <w:keepNext w:val="0"/>
              <w:keepLines w:val="0"/>
              <w:pageBreakBefore w:val="0"/>
              <w:widowControl/>
              <w:wordWrap/>
              <w:overflowPunct/>
              <w:topLinePunct w:val="0"/>
              <w:bidi w:val="0"/>
              <w:spacing w:line="360" w:lineRule="auto"/>
              <w:jc w:val="center"/>
              <w:rPr>
                <w:rFonts w:hint="eastAsia" w:ascii="宋体" w:hAnsi="宋体" w:eastAsia="宋体" w:cs="宋体"/>
                <w:b w:val="0"/>
                <w:bCs w:val="0"/>
                <w:sz w:val="24"/>
                <w:szCs w:val="24"/>
                <w:highlight w:val="none"/>
                <w:vertAlign w:val="baseline"/>
              </w:rPr>
            </w:pPr>
            <w:r>
              <w:rPr>
                <w:rFonts w:hint="eastAsia" w:ascii="宋体" w:hAnsi="宋体" w:eastAsia="宋体" w:cs="宋体"/>
                <w:b w:val="0"/>
                <w:bCs w:val="0"/>
                <w:sz w:val="24"/>
                <w:szCs w:val="24"/>
                <w:highlight w:val="none"/>
                <w:lang w:val="en-US" w:eastAsia="zh-CN"/>
              </w:rPr>
              <w:t>底坑急停开关</w:t>
            </w:r>
          </w:p>
        </w:tc>
        <w:tc>
          <w:tcPr>
            <w:tcW w:w="2052" w:type="dxa"/>
            <w:vAlign w:val="center"/>
          </w:tcPr>
          <w:p w14:paraId="7D6FFF4E">
            <w:pPr>
              <w:keepNext w:val="0"/>
              <w:keepLines w:val="0"/>
              <w:pageBreakBefore w:val="0"/>
              <w:widowControl/>
              <w:wordWrap/>
              <w:overflowPunct/>
              <w:topLinePunct w:val="0"/>
              <w:bidi w:val="0"/>
              <w:spacing w:line="360" w:lineRule="auto"/>
              <w:jc w:val="center"/>
              <w:rPr>
                <w:rFonts w:hint="eastAsia" w:ascii="宋体" w:hAnsi="宋体" w:eastAsia="宋体" w:cs="宋体"/>
                <w:b w:val="0"/>
                <w:bCs w:val="0"/>
                <w:sz w:val="24"/>
                <w:szCs w:val="24"/>
                <w:highlight w:val="none"/>
                <w:vertAlign w:val="baseline"/>
              </w:rPr>
            </w:pPr>
            <w:r>
              <w:rPr>
                <w:rFonts w:hint="eastAsia" w:ascii="宋体" w:hAnsi="宋体" w:eastAsia="宋体" w:cs="宋体"/>
                <w:b w:val="0"/>
                <w:bCs w:val="0"/>
                <w:sz w:val="24"/>
                <w:szCs w:val="24"/>
                <w:highlight w:val="none"/>
                <w:lang w:val="en-US" w:eastAsia="zh-CN"/>
              </w:rPr>
              <w:t>2</w:t>
            </w:r>
            <w:r>
              <w:rPr>
                <w:rFonts w:hint="eastAsia" w:ascii="宋体" w:hAnsi="宋体" w:eastAsia="宋体" w:cs="宋体"/>
                <w:b w:val="0"/>
                <w:bCs w:val="0"/>
                <w:sz w:val="24"/>
                <w:szCs w:val="24"/>
                <w:highlight w:val="none"/>
              </w:rPr>
              <w:t>00元</w:t>
            </w:r>
          </w:p>
        </w:tc>
        <w:tc>
          <w:tcPr>
            <w:tcW w:w="1692" w:type="dxa"/>
            <w:vMerge w:val="continue"/>
            <w:vAlign w:val="center"/>
          </w:tcPr>
          <w:p w14:paraId="181878BD">
            <w:pPr>
              <w:keepNext w:val="0"/>
              <w:keepLines w:val="0"/>
              <w:pageBreakBefore w:val="0"/>
              <w:widowControl/>
              <w:wordWrap/>
              <w:overflowPunct/>
              <w:topLinePunct w:val="0"/>
              <w:bidi w:val="0"/>
              <w:spacing w:line="360" w:lineRule="auto"/>
              <w:jc w:val="center"/>
              <w:rPr>
                <w:rFonts w:hint="eastAsia" w:ascii="宋体" w:hAnsi="宋体" w:eastAsia="宋体" w:cs="宋体"/>
                <w:b w:val="0"/>
                <w:bCs w:val="0"/>
                <w:sz w:val="24"/>
                <w:szCs w:val="24"/>
                <w:highlight w:val="none"/>
                <w:vertAlign w:val="baseline"/>
              </w:rPr>
            </w:pPr>
          </w:p>
        </w:tc>
      </w:tr>
      <w:tr w14:paraId="40BB8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3" w:type="dxa"/>
            <w:vAlign w:val="center"/>
          </w:tcPr>
          <w:p w14:paraId="77978237">
            <w:pPr>
              <w:keepNext w:val="0"/>
              <w:keepLines w:val="0"/>
              <w:pageBreakBefore w:val="0"/>
              <w:widowControl/>
              <w:wordWrap/>
              <w:overflowPunct/>
              <w:topLinePunct w:val="0"/>
              <w:bidi w:val="0"/>
              <w:spacing w:line="360" w:lineRule="auto"/>
              <w:jc w:val="center"/>
              <w:rPr>
                <w:rFonts w:hint="eastAsia" w:ascii="宋体" w:hAnsi="宋体" w:eastAsia="宋体" w:cs="宋体"/>
                <w:b w:val="0"/>
                <w:bCs w:val="0"/>
                <w:sz w:val="24"/>
                <w:szCs w:val="24"/>
                <w:highlight w:val="none"/>
                <w:vertAlign w:val="baseline"/>
              </w:rPr>
            </w:pPr>
            <w:r>
              <w:rPr>
                <w:rFonts w:hint="eastAsia" w:ascii="宋体" w:hAnsi="宋体" w:eastAsia="宋体" w:cs="宋体"/>
                <w:b w:val="0"/>
                <w:bCs w:val="0"/>
                <w:sz w:val="24"/>
                <w:szCs w:val="24"/>
                <w:highlight w:val="none"/>
                <w:lang w:val="en-US" w:eastAsia="zh-CN"/>
              </w:rPr>
              <w:t>61</w:t>
            </w:r>
          </w:p>
        </w:tc>
        <w:tc>
          <w:tcPr>
            <w:tcW w:w="2984" w:type="dxa"/>
            <w:gridSpan w:val="2"/>
            <w:vAlign w:val="center"/>
          </w:tcPr>
          <w:p w14:paraId="0A6715B9">
            <w:pPr>
              <w:keepNext w:val="0"/>
              <w:keepLines w:val="0"/>
              <w:pageBreakBefore w:val="0"/>
              <w:widowControl/>
              <w:wordWrap/>
              <w:overflowPunct/>
              <w:topLinePunct w:val="0"/>
              <w:bidi w:val="0"/>
              <w:spacing w:line="360" w:lineRule="auto"/>
              <w:jc w:val="center"/>
              <w:rPr>
                <w:rFonts w:hint="eastAsia" w:ascii="宋体" w:hAnsi="宋体" w:eastAsia="宋体" w:cs="宋体"/>
                <w:b w:val="0"/>
                <w:bCs w:val="0"/>
                <w:sz w:val="24"/>
                <w:szCs w:val="24"/>
                <w:highlight w:val="none"/>
                <w:vertAlign w:val="baseline"/>
              </w:rPr>
            </w:pPr>
            <w:r>
              <w:rPr>
                <w:rFonts w:hint="eastAsia" w:ascii="宋体" w:hAnsi="宋体" w:eastAsia="宋体" w:cs="宋体"/>
                <w:b w:val="0"/>
                <w:bCs w:val="0"/>
                <w:sz w:val="24"/>
                <w:szCs w:val="24"/>
                <w:highlight w:val="none"/>
                <w:lang w:val="en-US" w:eastAsia="zh-CN"/>
              </w:rPr>
              <w:t>涨紧轮组件</w:t>
            </w:r>
          </w:p>
        </w:tc>
        <w:tc>
          <w:tcPr>
            <w:tcW w:w="2052" w:type="dxa"/>
            <w:vAlign w:val="center"/>
          </w:tcPr>
          <w:p w14:paraId="121608D6">
            <w:pPr>
              <w:keepNext w:val="0"/>
              <w:keepLines w:val="0"/>
              <w:pageBreakBefore w:val="0"/>
              <w:widowControl/>
              <w:wordWrap/>
              <w:overflowPunct/>
              <w:topLinePunct w:val="0"/>
              <w:bidi w:val="0"/>
              <w:spacing w:line="360" w:lineRule="auto"/>
              <w:jc w:val="center"/>
              <w:rPr>
                <w:rFonts w:hint="eastAsia" w:ascii="宋体" w:hAnsi="宋体" w:eastAsia="宋体" w:cs="宋体"/>
                <w:b w:val="0"/>
                <w:bCs w:val="0"/>
                <w:sz w:val="24"/>
                <w:szCs w:val="24"/>
                <w:highlight w:val="none"/>
                <w:vertAlign w:val="baseline"/>
              </w:rPr>
            </w:pPr>
            <w:r>
              <w:rPr>
                <w:rFonts w:hint="eastAsia" w:ascii="宋体" w:hAnsi="宋体" w:eastAsia="宋体" w:cs="宋体"/>
                <w:b w:val="0"/>
                <w:bCs w:val="0"/>
                <w:sz w:val="24"/>
                <w:szCs w:val="24"/>
                <w:highlight w:val="none"/>
              </w:rPr>
              <w:t>1</w:t>
            </w:r>
            <w:r>
              <w:rPr>
                <w:rFonts w:hint="eastAsia" w:ascii="宋体" w:hAnsi="宋体" w:eastAsia="宋体" w:cs="宋体"/>
                <w:b w:val="0"/>
                <w:bCs w:val="0"/>
                <w:sz w:val="24"/>
                <w:szCs w:val="24"/>
                <w:highlight w:val="none"/>
                <w:lang w:val="en-US" w:eastAsia="zh-CN"/>
              </w:rPr>
              <w:t>5</w:t>
            </w:r>
            <w:r>
              <w:rPr>
                <w:rFonts w:hint="eastAsia" w:ascii="宋体" w:hAnsi="宋体" w:eastAsia="宋体" w:cs="宋体"/>
                <w:b w:val="0"/>
                <w:bCs w:val="0"/>
                <w:sz w:val="24"/>
                <w:szCs w:val="24"/>
                <w:highlight w:val="none"/>
              </w:rPr>
              <w:t>50元</w:t>
            </w:r>
          </w:p>
        </w:tc>
        <w:tc>
          <w:tcPr>
            <w:tcW w:w="1692" w:type="dxa"/>
            <w:vMerge w:val="continue"/>
            <w:vAlign w:val="center"/>
          </w:tcPr>
          <w:p w14:paraId="2E50A2CE">
            <w:pPr>
              <w:keepNext w:val="0"/>
              <w:keepLines w:val="0"/>
              <w:pageBreakBefore w:val="0"/>
              <w:widowControl/>
              <w:wordWrap/>
              <w:overflowPunct/>
              <w:topLinePunct w:val="0"/>
              <w:bidi w:val="0"/>
              <w:spacing w:line="360" w:lineRule="auto"/>
              <w:jc w:val="center"/>
              <w:rPr>
                <w:rFonts w:hint="eastAsia" w:ascii="宋体" w:hAnsi="宋体" w:eastAsia="宋体" w:cs="宋体"/>
                <w:b w:val="0"/>
                <w:bCs w:val="0"/>
                <w:sz w:val="24"/>
                <w:szCs w:val="24"/>
                <w:highlight w:val="none"/>
                <w:vertAlign w:val="baseline"/>
              </w:rPr>
            </w:pPr>
          </w:p>
        </w:tc>
      </w:tr>
      <w:tr w14:paraId="72661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3" w:type="dxa"/>
            <w:vAlign w:val="center"/>
          </w:tcPr>
          <w:p w14:paraId="200F08B3">
            <w:pPr>
              <w:keepNext w:val="0"/>
              <w:keepLines w:val="0"/>
              <w:pageBreakBefore w:val="0"/>
              <w:widowControl/>
              <w:wordWrap/>
              <w:overflowPunct/>
              <w:topLinePunct w:val="0"/>
              <w:bidi w:val="0"/>
              <w:spacing w:line="360" w:lineRule="auto"/>
              <w:jc w:val="center"/>
              <w:rPr>
                <w:rFonts w:hint="eastAsia" w:ascii="宋体" w:hAnsi="宋体" w:eastAsia="宋体" w:cs="宋体"/>
                <w:b w:val="0"/>
                <w:bCs w:val="0"/>
                <w:sz w:val="24"/>
                <w:szCs w:val="24"/>
                <w:highlight w:val="none"/>
                <w:vertAlign w:val="baseline"/>
              </w:rPr>
            </w:pPr>
            <w:r>
              <w:rPr>
                <w:rFonts w:hint="eastAsia" w:ascii="宋体" w:hAnsi="宋体" w:eastAsia="宋体" w:cs="宋体"/>
                <w:b w:val="0"/>
                <w:bCs w:val="0"/>
                <w:sz w:val="24"/>
                <w:szCs w:val="24"/>
                <w:highlight w:val="none"/>
                <w:lang w:val="en-US" w:eastAsia="zh-CN"/>
              </w:rPr>
              <w:t>62</w:t>
            </w:r>
          </w:p>
        </w:tc>
        <w:tc>
          <w:tcPr>
            <w:tcW w:w="2984" w:type="dxa"/>
            <w:gridSpan w:val="2"/>
            <w:vAlign w:val="center"/>
          </w:tcPr>
          <w:p w14:paraId="692E9DA0">
            <w:pPr>
              <w:keepNext w:val="0"/>
              <w:keepLines w:val="0"/>
              <w:pageBreakBefore w:val="0"/>
              <w:widowControl/>
              <w:wordWrap/>
              <w:overflowPunct/>
              <w:topLinePunct w:val="0"/>
              <w:bidi w:val="0"/>
              <w:spacing w:line="360" w:lineRule="auto"/>
              <w:jc w:val="center"/>
              <w:rPr>
                <w:rFonts w:hint="eastAsia" w:ascii="宋体" w:hAnsi="宋体" w:eastAsia="宋体" w:cs="宋体"/>
                <w:b w:val="0"/>
                <w:bCs w:val="0"/>
                <w:sz w:val="24"/>
                <w:szCs w:val="24"/>
                <w:highlight w:val="none"/>
                <w:vertAlign w:val="baseline"/>
              </w:rPr>
            </w:pPr>
            <w:r>
              <w:rPr>
                <w:rFonts w:hint="eastAsia" w:ascii="宋体" w:hAnsi="宋体" w:eastAsia="宋体" w:cs="宋体"/>
                <w:b w:val="0"/>
                <w:bCs w:val="0"/>
                <w:sz w:val="24"/>
                <w:szCs w:val="24"/>
                <w:highlight w:val="none"/>
                <w:lang w:val="en-US" w:eastAsia="zh-CN"/>
              </w:rPr>
              <w:t>涨紧轮开关</w:t>
            </w:r>
          </w:p>
        </w:tc>
        <w:tc>
          <w:tcPr>
            <w:tcW w:w="2052" w:type="dxa"/>
            <w:vAlign w:val="center"/>
          </w:tcPr>
          <w:p w14:paraId="0F73F823">
            <w:pPr>
              <w:keepNext w:val="0"/>
              <w:keepLines w:val="0"/>
              <w:pageBreakBefore w:val="0"/>
              <w:widowControl/>
              <w:wordWrap/>
              <w:overflowPunct/>
              <w:topLinePunct w:val="0"/>
              <w:bidi w:val="0"/>
              <w:spacing w:line="360" w:lineRule="auto"/>
              <w:jc w:val="center"/>
              <w:rPr>
                <w:rFonts w:hint="eastAsia" w:ascii="宋体" w:hAnsi="宋体" w:eastAsia="宋体" w:cs="宋体"/>
                <w:b w:val="0"/>
                <w:bCs w:val="0"/>
                <w:sz w:val="24"/>
                <w:szCs w:val="24"/>
                <w:highlight w:val="none"/>
                <w:vertAlign w:val="baseline"/>
              </w:rPr>
            </w:pPr>
            <w:r>
              <w:rPr>
                <w:rFonts w:hint="eastAsia" w:ascii="宋体" w:hAnsi="宋体" w:eastAsia="宋体" w:cs="宋体"/>
                <w:b w:val="0"/>
                <w:bCs w:val="0"/>
                <w:sz w:val="24"/>
                <w:szCs w:val="24"/>
                <w:highlight w:val="none"/>
                <w:lang w:val="en-US" w:eastAsia="zh-CN"/>
              </w:rPr>
              <w:t>27</w:t>
            </w:r>
            <w:r>
              <w:rPr>
                <w:rFonts w:hint="eastAsia" w:ascii="宋体" w:hAnsi="宋体" w:eastAsia="宋体" w:cs="宋体"/>
                <w:b w:val="0"/>
                <w:bCs w:val="0"/>
                <w:sz w:val="24"/>
                <w:szCs w:val="24"/>
                <w:highlight w:val="none"/>
              </w:rPr>
              <w:t>0元</w:t>
            </w:r>
          </w:p>
        </w:tc>
        <w:tc>
          <w:tcPr>
            <w:tcW w:w="1692" w:type="dxa"/>
            <w:vMerge w:val="continue"/>
            <w:vAlign w:val="center"/>
          </w:tcPr>
          <w:p w14:paraId="4D0B9677">
            <w:pPr>
              <w:keepNext w:val="0"/>
              <w:keepLines w:val="0"/>
              <w:pageBreakBefore w:val="0"/>
              <w:widowControl/>
              <w:wordWrap/>
              <w:overflowPunct/>
              <w:topLinePunct w:val="0"/>
              <w:bidi w:val="0"/>
              <w:spacing w:line="360" w:lineRule="auto"/>
              <w:jc w:val="center"/>
              <w:rPr>
                <w:rFonts w:hint="eastAsia" w:ascii="宋体" w:hAnsi="宋体" w:eastAsia="宋体" w:cs="宋体"/>
                <w:b w:val="0"/>
                <w:bCs w:val="0"/>
                <w:sz w:val="24"/>
                <w:szCs w:val="24"/>
                <w:highlight w:val="none"/>
                <w:vertAlign w:val="baseline"/>
              </w:rPr>
            </w:pPr>
          </w:p>
        </w:tc>
      </w:tr>
      <w:tr w14:paraId="5B64C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3" w:type="dxa"/>
            <w:vAlign w:val="center"/>
          </w:tcPr>
          <w:p w14:paraId="67D44D6F">
            <w:pPr>
              <w:keepNext w:val="0"/>
              <w:keepLines w:val="0"/>
              <w:pageBreakBefore w:val="0"/>
              <w:widowControl/>
              <w:wordWrap/>
              <w:overflowPunct/>
              <w:topLinePunct w:val="0"/>
              <w:bidi w:val="0"/>
              <w:spacing w:line="360" w:lineRule="auto"/>
              <w:jc w:val="center"/>
              <w:rPr>
                <w:rFonts w:hint="eastAsia" w:ascii="宋体" w:hAnsi="宋体" w:eastAsia="宋体" w:cs="宋体"/>
                <w:b w:val="0"/>
                <w:bCs w:val="0"/>
                <w:sz w:val="24"/>
                <w:szCs w:val="24"/>
                <w:highlight w:val="none"/>
                <w:vertAlign w:val="baseline"/>
              </w:rPr>
            </w:pPr>
            <w:r>
              <w:rPr>
                <w:rFonts w:hint="eastAsia" w:ascii="宋体" w:hAnsi="宋体" w:eastAsia="宋体" w:cs="宋体"/>
                <w:b w:val="0"/>
                <w:bCs w:val="0"/>
                <w:sz w:val="24"/>
                <w:szCs w:val="24"/>
                <w:highlight w:val="none"/>
                <w:lang w:val="en-US" w:eastAsia="zh-CN"/>
              </w:rPr>
              <w:t>63</w:t>
            </w:r>
          </w:p>
        </w:tc>
        <w:tc>
          <w:tcPr>
            <w:tcW w:w="2984" w:type="dxa"/>
            <w:gridSpan w:val="2"/>
            <w:vAlign w:val="center"/>
          </w:tcPr>
          <w:p w14:paraId="2AAF5683">
            <w:pPr>
              <w:keepNext w:val="0"/>
              <w:keepLines w:val="0"/>
              <w:pageBreakBefore w:val="0"/>
              <w:widowControl/>
              <w:wordWrap/>
              <w:overflowPunct/>
              <w:topLinePunct w:val="0"/>
              <w:bidi w:val="0"/>
              <w:spacing w:line="360" w:lineRule="auto"/>
              <w:jc w:val="center"/>
              <w:rPr>
                <w:rFonts w:hint="eastAsia" w:ascii="宋体" w:hAnsi="宋体" w:eastAsia="宋体" w:cs="宋体"/>
                <w:b w:val="0"/>
                <w:bCs w:val="0"/>
                <w:sz w:val="24"/>
                <w:szCs w:val="24"/>
                <w:highlight w:val="none"/>
                <w:vertAlign w:val="baseline"/>
              </w:rPr>
            </w:pPr>
            <w:r>
              <w:rPr>
                <w:rFonts w:hint="eastAsia" w:ascii="宋体" w:hAnsi="宋体" w:eastAsia="宋体" w:cs="宋体"/>
                <w:b w:val="0"/>
                <w:bCs w:val="0"/>
                <w:sz w:val="24"/>
                <w:szCs w:val="24"/>
                <w:highlight w:val="none"/>
                <w:lang w:val="en-US" w:eastAsia="zh-CN"/>
              </w:rPr>
              <w:t>补偿链</w:t>
            </w:r>
          </w:p>
        </w:tc>
        <w:tc>
          <w:tcPr>
            <w:tcW w:w="2052" w:type="dxa"/>
            <w:vAlign w:val="center"/>
          </w:tcPr>
          <w:p w14:paraId="5D6E1F45">
            <w:pPr>
              <w:keepNext w:val="0"/>
              <w:keepLines w:val="0"/>
              <w:pageBreakBefore w:val="0"/>
              <w:widowControl/>
              <w:wordWrap/>
              <w:overflowPunct/>
              <w:topLinePunct w:val="0"/>
              <w:bidi w:val="0"/>
              <w:spacing w:line="360" w:lineRule="auto"/>
              <w:jc w:val="center"/>
              <w:rPr>
                <w:rFonts w:hint="eastAsia" w:ascii="宋体" w:hAnsi="宋体" w:eastAsia="宋体" w:cs="宋体"/>
                <w:b w:val="0"/>
                <w:bCs w:val="0"/>
                <w:sz w:val="24"/>
                <w:szCs w:val="24"/>
                <w:highlight w:val="none"/>
                <w:vertAlign w:val="baseline"/>
              </w:rPr>
            </w:pPr>
            <w:r>
              <w:rPr>
                <w:rFonts w:hint="eastAsia" w:ascii="宋体" w:hAnsi="宋体" w:eastAsia="宋体" w:cs="宋体"/>
                <w:b w:val="0"/>
                <w:bCs w:val="0"/>
                <w:sz w:val="24"/>
                <w:szCs w:val="24"/>
                <w:highlight w:val="none"/>
                <w:lang w:val="en-US" w:eastAsia="zh-CN"/>
              </w:rPr>
              <w:t>28</w:t>
            </w:r>
            <w:r>
              <w:rPr>
                <w:rFonts w:hint="eastAsia" w:ascii="宋体" w:hAnsi="宋体" w:eastAsia="宋体" w:cs="宋体"/>
                <w:b w:val="0"/>
                <w:bCs w:val="0"/>
                <w:sz w:val="24"/>
                <w:szCs w:val="24"/>
                <w:highlight w:val="none"/>
              </w:rPr>
              <w:t>元</w:t>
            </w:r>
            <w:r>
              <w:rPr>
                <w:rFonts w:hint="eastAsia" w:ascii="宋体" w:hAnsi="宋体" w:eastAsia="宋体" w:cs="宋体"/>
                <w:b w:val="0"/>
                <w:bCs w:val="0"/>
                <w:sz w:val="24"/>
                <w:szCs w:val="24"/>
                <w:highlight w:val="none"/>
                <w:lang w:val="en-US" w:eastAsia="zh-CN"/>
              </w:rPr>
              <w:t>/米</w:t>
            </w:r>
          </w:p>
        </w:tc>
        <w:tc>
          <w:tcPr>
            <w:tcW w:w="1692" w:type="dxa"/>
            <w:vMerge w:val="continue"/>
            <w:vAlign w:val="center"/>
          </w:tcPr>
          <w:p w14:paraId="23460150">
            <w:pPr>
              <w:keepNext w:val="0"/>
              <w:keepLines w:val="0"/>
              <w:pageBreakBefore w:val="0"/>
              <w:widowControl/>
              <w:wordWrap/>
              <w:overflowPunct/>
              <w:topLinePunct w:val="0"/>
              <w:bidi w:val="0"/>
              <w:spacing w:line="360" w:lineRule="auto"/>
              <w:jc w:val="center"/>
              <w:rPr>
                <w:rFonts w:hint="eastAsia" w:ascii="宋体" w:hAnsi="宋体" w:eastAsia="宋体" w:cs="宋体"/>
                <w:b w:val="0"/>
                <w:bCs w:val="0"/>
                <w:sz w:val="24"/>
                <w:szCs w:val="24"/>
                <w:highlight w:val="none"/>
                <w:vertAlign w:val="baseline"/>
              </w:rPr>
            </w:pPr>
          </w:p>
        </w:tc>
      </w:tr>
      <w:tr w14:paraId="36C78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3" w:type="dxa"/>
            <w:vAlign w:val="center"/>
          </w:tcPr>
          <w:p w14:paraId="4A99A122">
            <w:pPr>
              <w:keepNext w:val="0"/>
              <w:keepLines w:val="0"/>
              <w:pageBreakBefore w:val="0"/>
              <w:widowControl/>
              <w:wordWrap/>
              <w:overflowPunct/>
              <w:topLinePunct w:val="0"/>
              <w:bidi w:val="0"/>
              <w:spacing w:line="360" w:lineRule="auto"/>
              <w:jc w:val="center"/>
              <w:rPr>
                <w:rFonts w:hint="eastAsia" w:ascii="宋体" w:hAnsi="宋体" w:eastAsia="宋体" w:cs="宋体"/>
                <w:b w:val="0"/>
                <w:bCs w:val="0"/>
                <w:sz w:val="24"/>
                <w:szCs w:val="24"/>
                <w:highlight w:val="none"/>
                <w:vertAlign w:val="baseline"/>
              </w:rPr>
            </w:pPr>
            <w:r>
              <w:rPr>
                <w:rFonts w:hint="eastAsia" w:ascii="宋体" w:hAnsi="宋体" w:eastAsia="宋体" w:cs="宋体"/>
                <w:b w:val="0"/>
                <w:bCs w:val="0"/>
                <w:sz w:val="24"/>
                <w:szCs w:val="24"/>
                <w:highlight w:val="none"/>
                <w:lang w:val="en-US" w:eastAsia="zh-CN"/>
              </w:rPr>
              <w:t>64</w:t>
            </w:r>
          </w:p>
        </w:tc>
        <w:tc>
          <w:tcPr>
            <w:tcW w:w="2984" w:type="dxa"/>
            <w:gridSpan w:val="2"/>
            <w:vAlign w:val="center"/>
          </w:tcPr>
          <w:p w14:paraId="68929EC7">
            <w:pPr>
              <w:keepNext w:val="0"/>
              <w:keepLines w:val="0"/>
              <w:pageBreakBefore w:val="0"/>
              <w:widowControl/>
              <w:wordWrap/>
              <w:overflowPunct/>
              <w:topLinePunct w:val="0"/>
              <w:bidi w:val="0"/>
              <w:spacing w:line="360" w:lineRule="auto"/>
              <w:jc w:val="center"/>
              <w:rPr>
                <w:rFonts w:hint="eastAsia" w:ascii="宋体" w:hAnsi="宋体" w:eastAsia="宋体" w:cs="宋体"/>
                <w:b w:val="0"/>
                <w:bCs w:val="0"/>
                <w:sz w:val="24"/>
                <w:szCs w:val="24"/>
                <w:highlight w:val="none"/>
                <w:vertAlign w:val="baseline"/>
              </w:rPr>
            </w:pPr>
            <w:r>
              <w:rPr>
                <w:rFonts w:hint="eastAsia" w:ascii="宋体" w:hAnsi="宋体" w:eastAsia="宋体" w:cs="宋体"/>
                <w:b w:val="0"/>
                <w:bCs w:val="0"/>
                <w:sz w:val="24"/>
                <w:szCs w:val="24"/>
                <w:highlight w:val="none"/>
                <w:lang w:val="en-US" w:eastAsia="zh-CN"/>
              </w:rPr>
              <w:t>(称量)匹配器</w:t>
            </w:r>
          </w:p>
        </w:tc>
        <w:tc>
          <w:tcPr>
            <w:tcW w:w="2052" w:type="dxa"/>
            <w:vAlign w:val="center"/>
          </w:tcPr>
          <w:p w14:paraId="74C177EB">
            <w:pPr>
              <w:keepNext w:val="0"/>
              <w:keepLines w:val="0"/>
              <w:pageBreakBefore w:val="0"/>
              <w:widowControl/>
              <w:wordWrap/>
              <w:overflowPunct/>
              <w:topLinePunct w:val="0"/>
              <w:bidi w:val="0"/>
              <w:spacing w:line="360" w:lineRule="auto"/>
              <w:jc w:val="center"/>
              <w:rPr>
                <w:rFonts w:hint="eastAsia" w:ascii="宋体" w:hAnsi="宋体" w:eastAsia="宋体" w:cs="宋体"/>
                <w:b w:val="0"/>
                <w:bCs w:val="0"/>
                <w:sz w:val="24"/>
                <w:szCs w:val="24"/>
                <w:highlight w:val="none"/>
                <w:vertAlign w:val="baseline"/>
              </w:rPr>
            </w:pPr>
            <w:r>
              <w:rPr>
                <w:rFonts w:hint="eastAsia" w:ascii="宋体" w:hAnsi="宋体" w:eastAsia="宋体" w:cs="宋体"/>
                <w:b w:val="0"/>
                <w:bCs w:val="0"/>
                <w:sz w:val="24"/>
                <w:szCs w:val="24"/>
                <w:highlight w:val="none"/>
                <w:lang w:val="en-US" w:eastAsia="zh-CN"/>
              </w:rPr>
              <w:t>8</w:t>
            </w:r>
            <w:r>
              <w:rPr>
                <w:rFonts w:hint="eastAsia" w:ascii="宋体" w:hAnsi="宋体" w:eastAsia="宋体" w:cs="宋体"/>
                <w:b w:val="0"/>
                <w:bCs w:val="0"/>
                <w:sz w:val="24"/>
                <w:szCs w:val="24"/>
                <w:highlight w:val="none"/>
              </w:rPr>
              <w:t>00元</w:t>
            </w:r>
          </w:p>
        </w:tc>
        <w:tc>
          <w:tcPr>
            <w:tcW w:w="1692" w:type="dxa"/>
            <w:vMerge w:val="continue"/>
            <w:vAlign w:val="center"/>
          </w:tcPr>
          <w:p w14:paraId="00636233">
            <w:pPr>
              <w:keepNext w:val="0"/>
              <w:keepLines w:val="0"/>
              <w:pageBreakBefore w:val="0"/>
              <w:widowControl/>
              <w:wordWrap/>
              <w:overflowPunct/>
              <w:topLinePunct w:val="0"/>
              <w:bidi w:val="0"/>
              <w:spacing w:line="360" w:lineRule="auto"/>
              <w:jc w:val="center"/>
              <w:rPr>
                <w:rFonts w:hint="eastAsia" w:ascii="宋体" w:hAnsi="宋体" w:eastAsia="宋体" w:cs="宋体"/>
                <w:b w:val="0"/>
                <w:bCs w:val="0"/>
                <w:sz w:val="24"/>
                <w:szCs w:val="24"/>
                <w:highlight w:val="none"/>
                <w:vertAlign w:val="baseline"/>
              </w:rPr>
            </w:pPr>
          </w:p>
        </w:tc>
      </w:tr>
    </w:tbl>
    <w:p w14:paraId="230EC049">
      <w:pPr>
        <w:keepNext w:val="0"/>
        <w:keepLines w:val="0"/>
        <w:pageBreakBefore w:val="0"/>
        <w:widowControl/>
        <w:wordWrap/>
        <w:overflowPunct/>
        <w:topLinePunct w:val="0"/>
        <w:bidi w:val="0"/>
        <w:spacing w:line="360" w:lineRule="auto"/>
        <w:rPr>
          <w:rFonts w:hint="eastAsia" w:ascii="宋体" w:hAnsi="宋体" w:eastAsia="宋体" w:cs="宋体"/>
          <w:b w:val="0"/>
          <w:bCs w:val="0"/>
          <w:sz w:val="24"/>
          <w:szCs w:val="24"/>
          <w:highlight w:val="none"/>
        </w:rPr>
      </w:pPr>
    </w:p>
    <w:p w14:paraId="0E3BF519">
      <w:pPr>
        <w:pStyle w:val="5"/>
        <w:rPr>
          <w:rFonts w:hint="default" w:eastAsia="宋体"/>
          <w:lang w:val="en-US" w:eastAsia="zh-CN"/>
        </w:rPr>
      </w:pPr>
      <w:r>
        <w:rPr>
          <w:rFonts w:hint="eastAsia" w:ascii="宋体" w:hAnsi="宋体" w:cs="宋体"/>
          <w:b w:val="0"/>
          <w:bCs w:val="0"/>
          <w:sz w:val="24"/>
          <w:szCs w:val="24"/>
          <w:highlight w:val="none"/>
          <w:lang w:val="en-US" w:eastAsia="zh-CN"/>
        </w:rPr>
        <w:t>附件5：拟签订的合同文本参考模板，本合同内容条款在正式签署前可具体补充细化，该模板仅做参考，最终合同以采购人审查通过的版本为准</w:t>
      </w:r>
    </w:p>
    <w:p w14:paraId="7A96D3CE">
      <w:pPr>
        <w:bidi w:val="0"/>
      </w:pPr>
    </w:p>
    <w:p w14:paraId="1B297B38">
      <w:pPr>
        <w:bidi w:val="0"/>
      </w:pPr>
    </w:p>
    <w:p w14:paraId="353350C4">
      <w:pPr>
        <w:bidi w:val="0"/>
      </w:pPr>
    </w:p>
    <w:p w14:paraId="18605AAE">
      <w:pPr>
        <w:bidi w:val="0"/>
      </w:pPr>
    </w:p>
    <w:p w14:paraId="72045D1B">
      <w:pPr>
        <w:bidi w:val="0"/>
      </w:pPr>
    </w:p>
    <w:p w14:paraId="5660CF04">
      <w:pPr>
        <w:keepNext w:val="0"/>
        <w:keepLines w:val="0"/>
        <w:widowControl/>
        <w:suppressLineNumbers w:val="0"/>
        <w:jc w:val="center"/>
        <w:rPr>
          <w:rFonts w:ascii="宋体" w:hAnsi="宋体" w:eastAsia="宋体" w:cs="宋体"/>
          <w:sz w:val="24"/>
          <w:szCs w:val="24"/>
        </w:rPr>
      </w:pPr>
      <w:r>
        <w:rPr>
          <w:rFonts w:hint="eastAsia" w:ascii="宋体" w:hAnsi="宋体" w:eastAsia="宋体" w:cs="宋体"/>
          <w:b/>
          <w:bCs/>
          <w:color w:val="000000"/>
          <w:kern w:val="0"/>
          <w:sz w:val="36"/>
          <w:szCs w:val="36"/>
          <w:lang w:val="en-US" w:eastAsia="zh-CN" w:bidi="ar"/>
        </w:rPr>
        <w:t>电梯维保服务采购合同</w:t>
      </w:r>
    </w:p>
    <w:p w14:paraId="0BAC3B16">
      <w:pPr>
        <w:bidi w:val="0"/>
      </w:pPr>
    </w:p>
    <w:p w14:paraId="5C3D3826">
      <w:pPr>
        <w:bidi w:val="0"/>
      </w:pPr>
    </w:p>
    <w:p w14:paraId="55947E42">
      <w:pPr>
        <w:bidi w:val="0"/>
      </w:pPr>
    </w:p>
    <w:p w14:paraId="25D38E74">
      <w:pPr>
        <w:bidi w:val="0"/>
      </w:pPr>
    </w:p>
    <w:p w14:paraId="67A1D1C6">
      <w:pPr>
        <w:bidi w:val="0"/>
      </w:pPr>
    </w:p>
    <w:p w14:paraId="576CC1D3">
      <w:pPr>
        <w:bidi w:val="0"/>
      </w:pPr>
    </w:p>
    <w:p w14:paraId="782AD11C">
      <w:pPr>
        <w:bidi w:val="0"/>
      </w:pPr>
    </w:p>
    <w:p w14:paraId="77640724">
      <w:pPr>
        <w:bidi w:val="0"/>
      </w:pPr>
    </w:p>
    <w:p w14:paraId="5DCF79D9">
      <w:pPr>
        <w:bidi w:val="0"/>
      </w:pPr>
    </w:p>
    <w:p w14:paraId="75E13E39">
      <w:pPr>
        <w:bidi w:val="0"/>
      </w:pPr>
    </w:p>
    <w:p w14:paraId="56925D40">
      <w:pPr>
        <w:spacing w:line="360" w:lineRule="auto"/>
        <w:jc w:val="center"/>
        <w:rPr>
          <w:rFonts w:hint="eastAsia" w:ascii="宋体" w:hAnsi="宋体" w:eastAsia="宋体" w:cs="宋体"/>
          <w:bCs/>
          <w:color w:val="auto"/>
          <w:sz w:val="30"/>
          <w:szCs w:val="30"/>
          <w:lang w:val="en-US" w:eastAsia="zh-CN"/>
        </w:rPr>
      </w:pPr>
      <w:r>
        <w:rPr>
          <w:rFonts w:hint="eastAsia" w:ascii="宋体" w:hAnsi="宋体" w:eastAsia="宋体" w:cs="宋体"/>
          <w:bCs/>
          <w:color w:val="auto"/>
          <w:sz w:val="30"/>
          <w:szCs w:val="30"/>
        </w:rPr>
        <w:t>合同编号：</w:t>
      </w:r>
    </w:p>
    <w:p w14:paraId="2F98514A">
      <w:pPr>
        <w:spacing w:line="360" w:lineRule="auto"/>
        <w:rPr>
          <w:rFonts w:hint="eastAsia" w:ascii="宋体" w:hAnsi="宋体" w:eastAsia="宋体" w:cs="宋体"/>
          <w:bCs/>
          <w:color w:val="auto"/>
          <w:sz w:val="30"/>
          <w:szCs w:val="30"/>
        </w:rPr>
      </w:pPr>
      <w:r>
        <w:rPr>
          <w:rFonts w:hint="eastAsia" w:ascii="宋体" w:hAnsi="宋体" w:eastAsia="宋体" w:cs="宋体"/>
          <w:bCs/>
          <w:color w:val="auto"/>
          <w:sz w:val="30"/>
          <w:szCs w:val="30"/>
        </w:rPr>
        <w:t xml:space="preserve">     </w:t>
      </w:r>
    </w:p>
    <w:p w14:paraId="754EDE0F">
      <w:pPr>
        <w:spacing w:line="360" w:lineRule="auto"/>
        <w:rPr>
          <w:rFonts w:hint="eastAsia" w:ascii="宋体" w:hAnsi="宋体" w:eastAsia="宋体" w:cs="宋体"/>
          <w:bCs/>
          <w:color w:val="auto"/>
          <w:sz w:val="30"/>
          <w:szCs w:val="30"/>
        </w:rPr>
      </w:pPr>
    </w:p>
    <w:p w14:paraId="6F2F95BB">
      <w:pPr>
        <w:spacing w:line="600" w:lineRule="auto"/>
        <w:ind w:left="1680" w:leftChars="0" w:firstLine="420" w:firstLineChars="0"/>
        <w:rPr>
          <w:rFonts w:hint="eastAsia" w:ascii="宋体" w:hAnsi="宋体" w:eastAsia="宋体" w:cs="宋体"/>
          <w:bCs/>
          <w:color w:val="auto"/>
          <w:sz w:val="30"/>
          <w:szCs w:val="30"/>
          <w:u w:val="single"/>
          <w:lang w:eastAsia="zh-CN"/>
        </w:rPr>
      </w:pPr>
      <w:r>
        <w:rPr>
          <w:rFonts w:hint="eastAsia" w:ascii="宋体" w:hAnsi="宋体" w:eastAsia="宋体" w:cs="宋体"/>
          <w:bCs/>
          <w:color w:val="auto"/>
          <w:sz w:val="30"/>
          <w:szCs w:val="30"/>
        </w:rPr>
        <w:t>委托方（甲方）</w:t>
      </w:r>
      <w:r>
        <w:rPr>
          <w:rFonts w:hint="eastAsia" w:ascii="宋体" w:hAnsi="宋体" w:cs="宋体"/>
          <w:bCs/>
          <w:color w:val="auto"/>
          <w:sz w:val="30"/>
          <w:szCs w:val="30"/>
          <w:lang w:eastAsia="zh-CN"/>
        </w:rPr>
        <w:t>：</w:t>
      </w:r>
    </w:p>
    <w:p w14:paraId="1F307FF5">
      <w:pPr>
        <w:spacing w:line="600" w:lineRule="auto"/>
        <w:ind w:left="1680" w:leftChars="0" w:firstLine="420" w:firstLineChars="0"/>
        <w:rPr>
          <w:rFonts w:hint="eastAsia" w:ascii="宋体" w:hAnsi="宋体" w:eastAsia="宋体" w:cs="宋体"/>
          <w:bCs/>
          <w:color w:val="auto"/>
          <w:sz w:val="30"/>
          <w:szCs w:val="30"/>
          <w:u w:val="single"/>
          <w:lang w:val="en-US" w:eastAsia="zh-CN"/>
        </w:rPr>
      </w:pPr>
      <w:r>
        <w:rPr>
          <w:rFonts w:hint="eastAsia" w:ascii="宋体" w:hAnsi="宋体" w:eastAsia="宋体" w:cs="宋体"/>
          <w:bCs/>
          <w:color w:val="auto"/>
          <w:sz w:val="30"/>
          <w:szCs w:val="30"/>
        </w:rPr>
        <w:t>受委托方（乙方）</w:t>
      </w:r>
      <w:r>
        <w:rPr>
          <w:rFonts w:hint="eastAsia" w:ascii="宋体" w:hAnsi="宋体" w:cs="宋体"/>
          <w:bCs/>
          <w:color w:val="auto"/>
          <w:sz w:val="30"/>
          <w:szCs w:val="30"/>
          <w:lang w:eastAsia="zh-CN"/>
        </w:rPr>
        <w:t>：</w:t>
      </w:r>
    </w:p>
    <w:p w14:paraId="5E5FAFE8">
      <w:pPr>
        <w:bidi w:val="0"/>
        <w:rPr>
          <w:rFonts w:hint="eastAsia"/>
        </w:rPr>
      </w:pPr>
    </w:p>
    <w:p w14:paraId="5DEC3118">
      <w:pPr>
        <w:spacing w:line="360" w:lineRule="auto"/>
        <w:rPr>
          <w:rFonts w:hint="eastAsia" w:ascii="宋体" w:hAnsi="宋体" w:cs="宋体"/>
          <w:b/>
          <w:bCs/>
          <w:sz w:val="24"/>
          <w:szCs w:val="24"/>
        </w:rPr>
      </w:pPr>
    </w:p>
    <w:p w14:paraId="6B2E25E7">
      <w:pPr>
        <w:spacing w:line="360" w:lineRule="auto"/>
        <w:rPr>
          <w:rFonts w:hint="eastAsia" w:ascii="宋体" w:hAnsi="宋体" w:cs="宋体"/>
          <w:b/>
          <w:bCs/>
          <w:sz w:val="24"/>
          <w:szCs w:val="24"/>
        </w:rPr>
      </w:pPr>
    </w:p>
    <w:p w14:paraId="5EBCD2D6">
      <w:pPr>
        <w:spacing w:line="360" w:lineRule="auto"/>
        <w:rPr>
          <w:rFonts w:hint="eastAsia" w:ascii="宋体" w:hAnsi="宋体" w:cs="宋体"/>
          <w:b/>
          <w:bCs/>
          <w:sz w:val="24"/>
          <w:szCs w:val="24"/>
        </w:rPr>
      </w:pPr>
    </w:p>
    <w:p w14:paraId="3C186360">
      <w:pPr>
        <w:spacing w:line="360" w:lineRule="auto"/>
        <w:rPr>
          <w:rFonts w:hint="eastAsia" w:ascii="宋体" w:hAnsi="宋体" w:cs="宋体"/>
          <w:b/>
          <w:bCs/>
          <w:sz w:val="24"/>
          <w:szCs w:val="24"/>
        </w:rPr>
      </w:pPr>
    </w:p>
    <w:p w14:paraId="66EFA9F4">
      <w:pPr>
        <w:spacing w:line="360" w:lineRule="auto"/>
        <w:rPr>
          <w:rFonts w:hint="eastAsia" w:ascii="宋体" w:hAnsi="宋体" w:cs="宋体"/>
          <w:b/>
          <w:bCs/>
          <w:sz w:val="24"/>
          <w:szCs w:val="24"/>
        </w:rPr>
      </w:pPr>
    </w:p>
    <w:p w14:paraId="4D08244B">
      <w:pPr>
        <w:spacing w:line="360" w:lineRule="auto"/>
        <w:rPr>
          <w:rFonts w:hint="eastAsia" w:ascii="宋体" w:hAnsi="宋体" w:cs="宋体"/>
          <w:b/>
          <w:bCs/>
          <w:sz w:val="24"/>
          <w:szCs w:val="24"/>
        </w:rPr>
      </w:pPr>
    </w:p>
    <w:p w14:paraId="46BF563E">
      <w:pPr>
        <w:spacing w:line="360" w:lineRule="auto"/>
        <w:rPr>
          <w:rFonts w:hint="eastAsia" w:ascii="宋体" w:hAnsi="宋体" w:cs="宋体"/>
          <w:b/>
          <w:bCs/>
          <w:sz w:val="24"/>
          <w:szCs w:val="24"/>
        </w:rPr>
      </w:pPr>
    </w:p>
    <w:p w14:paraId="72D68EE4">
      <w:pPr>
        <w:rPr>
          <w:rFonts w:hint="eastAsia" w:ascii="宋体" w:hAnsi="宋体" w:cs="宋体"/>
          <w:b/>
          <w:bCs/>
          <w:sz w:val="24"/>
          <w:szCs w:val="24"/>
        </w:rPr>
      </w:pPr>
      <w:r>
        <w:rPr>
          <w:rFonts w:hint="eastAsia" w:ascii="宋体" w:hAnsi="宋体" w:cs="宋体"/>
          <w:b/>
          <w:bCs/>
          <w:sz w:val="24"/>
          <w:szCs w:val="24"/>
        </w:rPr>
        <w:br w:type="page"/>
      </w:r>
    </w:p>
    <w:p w14:paraId="1B43A444">
      <w:pPr>
        <w:widowControl w:val="0"/>
        <w:wordWrap w:val="0"/>
        <w:autoSpaceDE w:val="0"/>
        <w:autoSpaceDN w:val="0"/>
        <w:spacing w:line="360" w:lineRule="auto"/>
        <w:jc w:val="right"/>
        <w:rPr>
          <w:rFonts w:hint="eastAsia"/>
        </w:rPr>
      </w:pPr>
      <w:r>
        <w:rPr>
          <w:rFonts w:hint="eastAsia" w:ascii="宋体" w:hAnsi="宋体"/>
          <w:sz w:val="21"/>
          <w:szCs w:val="24"/>
          <w:highlight w:val="none"/>
          <w:lang w:val="en-US" w:eastAsia="zh-CN"/>
        </w:rPr>
        <w:t>签订地点：</w:t>
      </w:r>
      <w:r>
        <w:rPr>
          <w:rFonts w:hint="eastAsia" w:ascii="宋体" w:hAnsi="宋体"/>
          <w:sz w:val="21"/>
          <w:szCs w:val="24"/>
          <w:highlight w:val="none"/>
          <w:u w:val="single"/>
          <w:lang w:val="en-US" w:eastAsia="zh-CN"/>
        </w:rPr>
        <w:t xml:space="preserve">         </w:t>
      </w:r>
      <w:r>
        <w:rPr>
          <w:rFonts w:hint="eastAsia" w:ascii="宋体" w:hAnsi="宋体"/>
          <w:sz w:val="21"/>
          <w:szCs w:val="24"/>
          <w:highlight w:val="none"/>
          <w:u w:val="none"/>
          <w:lang w:val="en-US" w:eastAsia="zh-CN"/>
        </w:rPr>
        <w:t xml:space="preserve"> </w:t>
      </w:r>
    </w:p>
    <w:p w14:paraId="686FE002">
      <w:pPr>
        <w:spacing w:line="360" w:lineRule="auto"/>
        <w:ind w:firstLine="482" w:firstLineChars="200"/>
        <w:rPr>
          <w:rFonts w:ascii="宋体" w:hAnsi="宋体" w:cs="宋体"/>
          <w:b/>
          <w:bCs/>
          <w:sz w:val="24"/>
          <w:szCs w:val="24"/>
        </w:rPr>
      </w:pPr>
      <w:r>
        <w:rPr>
          <w:rFonts w:hint="eastAsia" w:ascii="宋体" w:hAnsi="宋体" w:cs="宋体"/>
          <w:b/>
          <w:bCs/>
          <w:sz w:val="24"/>
          <w:szCs w:val="24"/>
        </w:rPr>
        <w:t>甲方：</w:t>
      </w:r>
      <w:r>
        <w:rPr>
          <w:rFonts w:hint="eastAsia" w:ascii="宋体" w:hAnsi="宋体" w:cs="宋体"/>
          <w:b/>
          <w:bCs/>
          <w:color w:val="000000"/>
          <w:sz w:val="24"/>
          <w:szCs w:val="24"/>
        </w:rPr>
        <w:t xml:space="preserve"> </w:t>
      </w:r>
      <w:r>
        <w:rPr>
          <w:rFonts w:hint="eastAsia" w:ascii="宋体" w:hAnsi="宋体" w:cs="宋体"/>
          <w:b/>
          <w:bCs/>
          <w:sz w:val="24"/>
          <w:szCs w:val="24"/>
        </w:rPr>
        <w:t xml:space="preserve">                       </w:t>
      </w:r>
    </w:p>
    <w:p w14:paraId="6CCEDC33">
      <w:pPr>
        <w:spacing w:line="360" w:lineRule="auto"/>
        <w:ind w:firstLine="482" w:firstLineChars="200"/>
        <w:rPr>
          <w:rFonts w:ascii="宋体" w:hAnsi="宋体" w:cs="宋体"/>
          <w:b/>
          <w:bCs/>
          <w:sz w:val="24"/>
          <w:szCs w:val="24"/>
        </w:rPr>
      </w:pPr>
      <w:r>
        <w:rPr>
          <w:rFonts w:hint="eastAsia" w:ascii="宋体" w:hAnsi="宋体" w:cs="宋体"/>
          <w:b/>
          <w:bCs/>
          <w:sz w:val="24"/>
          <w:szCs w:val="24"/>
        </w:rPr>
        <w:t xml:space="preserve">乙方：     </w:t>
      </w:r>
    </w:p>
    <w:p w14:paraId="2340ED04">
      <w:pPr>
        <w:spacing w:line="360" w:lineRule="auto"/>
        <w:ind w:firstLine="480" w:firstLineChars="200"/>
        <w:rPr>
          <w:rFonts w:ascii="宋体" w:hAnsi="宋体" w:cs="宋体"/>
          <w:sz w:val="24"/>
          <w:szCs w:val="24"/>
        </w:rPr>
      </w:pPr>
      <w:r>
        <w:rPr>
          <w:rFonts w:hint="eastAsia" w:ascii="宋体" w:hAnsi="宋体" w:cs="宋体"/>
          <w:sz w:val="24"/>
          <w:szCs w:val="24"/>
        </w:rPr>
        <w:t>依照国家质量监督检验检疫总局颁布的《电梯使用管理与维护保养规则》，就甲方委托乙方对电梯进行日常维护保养的有关事宜协商订立本合同。</w:t>
      </w:r>
    </w:p>
    <w:p w14:paraId="7CB477E1">
      <w:pPr>
        <w:spacing w:line="360" w:lineRule="auto"/>
        <w:ind w:firstLine="482" w:firstLineChars="200"/>
        <w:rPr>
          <w:rFonts w:ascii="宋体" w:hAnsi="宋体" w:cs="宋体"/>
          <w:b/>
          <w:bCs/>
          <w:sz w:val="24"/>
          <w:szCs w:val="24"/>
        </w:rPr>
      </w:pPr>
      <w:r>
        <w:rPr>
          <w:rFonts w:hint="eastAsia" w:ascii="宋体" w:hAnsi="宋体" w:cs="宋体"/>
          <w:b/>
          <w:bCs/>
          <w:sz w:val="24"/>
          <w:szCs w:val="24"/>
        </w:rPr>
        <w:t>第一条   电梯日常维护保养的服务内容和范围：</w:t>
      </w:r>
    </w:p>
    <w:p w14:paraId="10285601">
      <w:pPr>
        <w:spacing w:line="360" w:lineRule="auto"/>
        <w:ind w:firstLine="480" w:firstLineChars="200"/>
        <w:rPr>
          <w:rFonts w:ascii="宋体" w:hAnsi="宋体" w:cs="宋体"/>
          <w:sz w:val="24"/>
          <w:szCs w:val="24"/>
        </w:rPr>
      </w:pPr>
      <w:r>
        <w:rPr>
          <w:rFonts w:hint="eastAsia" w:ascii="宋体" w:hAnsi="宋体" w:cs="宋体"/>
          <w:sz w:val="24"/>
          <w:szCs w:val="24"/>
        </w:rPr>
        <w:t>1.1日常维护保养项目（内容）和要求</w:t>
      </w:r>
    </w:p>
    <w:p w14:paraId="35A214D2">
      <w:pPr>
        <w:spacing w:line="360" w:lineRule="auto"/>
        <w:ind w:firstLine="480" w:firstLineChars="200"/>
        <w:rPr>
          <w:rFonts w:ascii="宋体" w:hAnsi="宋体" w:cs="宋体"/>
          <w:sz w:val="24"/>
          <w:szCs w:val="24"/>
        </w:rPr>
      </w:pPr>
      <w:r>
        <w:rPr>
          <w:rFonts w:hint="eastAsia" w:ascii="宋体" w:hAnsi="宋体" w:cs="宋体"/>
          <w:sz w:val="24"/>
          <w:szCs w:val="24"/>
        </w:rPr>
        <w:t>乙方应当完成半月、季度、半年、年保养项目，内容和要</w:t>
      </w:r>
      <w:r>
        <w:rPr>
          <w:rFonts w:hint="eastAsia" w:ascii="宋体" w:hAnsi="宋体" w:cs="宋体"/>
          <w:color w:val="auto"/>
          <w:sz w:val="24"/>
          <w:szCs w:val="24"/>
        </w:rPr>
        <w:t>求见附件</w:t>
      </w:r>
      <w:r>
        <w:rPr>
          <w:rFonts w:hint="eastAsia" w:ascii="宋体" w:hAnsi="宋体" w:cs="宋体"/>
          <w:color w:val="auto"/>
          <w:sz w:val="24"/>
          <w:szCs w:val="24"/>
          <w:lang w:val="en-US" w:eastAsia="zh-CN"/>
        </w:rPr>
        <w:t>1</w:t>
      </w:r>
      <w:r>
        <w:rPr>
          <w:rFonts w:hint="eastAsia" w:ascii="宋体" w:hAnsi="宋体" w:cs="宋体"/>
          <w:color w:val="auto"/>
          <w:sz w:val="24"/>
          <w:szCs w:val="24"/>
        </w:rPr>
        <w:t>，并做</w:t>
      </w:r>
      <w:r>
        <w:rPr>
          <w:rFonts w:hint="eastAsia" w:ascii="宋体" w:hAnsi="宋体" w:cs="宋体"/>
          <w:sz w:val="24"/>
          <w:szCs w:val="24"/>
        </w:rPr>
        <w:t>好维护保养记录。</w:t>
      </w:r>
    </w:p>
    <w:p w14:paraId="47459F73">
      <w:pPr>
        <w:spacing w:line="360" w:lineRule="auto"/>
        <w:ind w:firstLine="480" w:firstLineChars="200"/>
        <w:rPr>
          <w:rFonts w:ascii="宋体" w:hAnsi="宋体" w:cs="宋体"/>
          <w:sz w:val="24"/>
          <w:szCs w:val="24"/>
        </w:rPr>
      </w:pPr>
      <w:r>
        <w:rPr>
          <w:rFonts w:hint="eastAsia" w:ascii="宋体" w:hAnsi="宋体" w:cs="宋体"/>
          <w:sz w:val="24"/>
          <w:szCs w:val="24"/>
        </w:rPr>
        <w:t>1.2日常维护保养时间</w:t>
      </w:r>
    </w:p>
    <w:p w14:paraId="2DE63FA9">
      <w:pPr>
        <w:spacing w:line="360" w:lineRule="auto"/>
        <w:ind w:firstLine="480" w:firstLineChars="200"/>
        <w:rPr>
          <w:rFonts w:hint="eastAsia" w:ascii="宋体" w:hAnsi="宋体" w:eastAsia="宋体" w:cs="宋体"/>
          <w:sz w:val="24"/>
          <w:szCs w:val="24"/>
          <w:lang w:val="en-US" w:eastAsia="zh-CN"/>
        </w:rPr>
      </w:pPr>
      <w:r>
        <w:rPr>
          <w:rFonts w:hint="eastAsia" w:ascii="宋体" w:hAnsi="宋体" w:cs="宋体"/>
          <w:sz w:val="24"/>
          <w:szCs w:val="24"/>
          <w:lang w:val="en-US" w:eastAsia="zh-CN"/>
        </w:rPr>
        <w:t>每月正常保养维护不少于2次，</w:t>
      </w:r>
      <w:r>
        <w:rPr>
          <w:rFonts w:hint="eastAsia" w:ascii="宋体" w:hAnsi="宋体" w:cs="宋体"/>
          <w:sz w:val="24"/>
          <w:szCs w:val="24"/>
        </w:rPr>
        <w:t>在非公休假日上午八时至下午五时内，或特殊场合由甲方指定</w:t>
      </w:r>
      <w:r>
        <w:rPr>
          <w:rFonts w:hint="eastAsia" w:ascii="宋体" w:hAnsi="宋体" w:cs="宋体"/>
          <w:sz w:val="24"/>
          <w:szCs w:val="24"/>
          <w:lang w:eastAsia="zh-CN"/>
        </w:rPr>
        <w:t>。</w:t>
      </w:r>
    </w:p>
    <w:p w14:paraId="59226586">
      <w:pPr>
        <w:spacing w:line="360" w:lineRule="auto"/>
        <w:ind w:firstLine="480" w:firstLineChars="200"/>
        <w:rPr>
          <w:rFonts w:ascii="宋体" w:hAnsi="宋体" w:cs="宋体"/>
          <w:sz w:val="24"/>
          <w:szCs w:val="24"/>
        </w:rPr>
      </w:pPr>
      <w:r>
        <w:rPr>
          <w:rFonts w:hint="eastAsia" w:ascii="宋体" w:hAnsi="宋体" w:cs="宋体"/>
          <w:sz w:val="24"/>
          <w:szCs w:val="24"/>
        </w:rPr>
        <w:t>1.3召修（电梯有故障，联系乙方处理）</w:t>
      </w:r>
    </w:p>
    <w:p w14:paraId="1B2C715D">
      <w:pPr>
        <w:spacing w:line="360" w:lineRule="auto"/>
        <w:ind w:firstLine="480" w:firstLineChars="200"/>
        <w:rPr>
          <w:rFonts w:hint="eastAsia" w:ascii="宋体" w:hAnsi="宋体" w:cs="宋体"/>
          <w:sz w:val="24"/>
          <w:szCs w:val="24"/>
        </w:rPr>
      </w:pPr>
      <w:r>
        <w:rPr>
          <w:rFonts w:hint="eastAsia" w:ascii="宋体" w:hAnsi="宋体" w:cs="宋体"/>
          <w:sz w:val="24"/>
          <w:szCs w:val="24"/>
        </w:rPr>
        <w:t>乙方提供电梯的日常召修、应急故障处理服务。</w:t>
      </w:r>
    </w:p>
    <w:p w14:paraId="2833F812">
      <w:pPr>
        <w:spacing w:line="360" w:lineRule="auto"/>
        <w:ind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1.4会议配合</w:t>
      </w:r>
    </w:p>
    <w:p w14:paraId="02EF1D23">
      <w:pPr>
        <w:spacing w:line="360" w:lineRule="auto"/>
        <w:ind w:firstLine="480" w:firstLineChars="200"/>
        <w:rPr>
          <w:rFonts w:hint="default" w:ascii="宋体" w:hAnsi="宋体" w:cs="宋体"/>
          <w:sz w:val="24"/>
          <w:szCs w:val="24"/>
          <w:lang w:val="en-US" w:eastAsia="zh-CN"/>
        </w:rPr>
      </w:pPr>
      <w:r>
        <w:rPr>
          <w:rFonts w:hint="eastAsia" w:ascii="宋体" w:hAnsi="宋体" w:cs="宋体"/>
          <w:sz w:val="24"/>
          <w:szCs w:val="24"/>
          <w:lang w:val="en-US" w:eastAsia="zh-CN"/>
        </w:rPr>
        <w:t>当甲方场所有会议等安排时，乙方应及时配合，以保障电梯正常、安全运行。</w:t>
      </w:r>
    </w:p>
    <w:p w14:paraId="3E23A8EE">
      <w:pPr>
        <w:spacing w:line="360" w:lineRule="auto"/>
        <w:ind w:firstLine="482" w:firstLineChars="200"/>
        <w:rPr>
          <w:rFonts w:ascii="宋体" w:hAnsi="宋体" w:cs="宋体"/>
          <w:b/>
          <w:bCs/>
          <w:sz w:val="24"/>
          <w:szCs w:val="24"/>
        </w:rPr>
      </w:pPr>
      <w:r>
        <w:rPr>
          <w:rFonts w:hint="eastAsia" w:ascii="宋体" w:hAnsi="宋体" w:cs="宋体"/>
          <w:b/>
          <w:bCs/>
          <w:sz w:val="24"/>
          <w:szCs w:val="24"/>
        </w:rPr>
        <w:t>第二条  日常维护保养的电梯和费用明细</w:t>
      </w:r>
    </w:p>
    <w:p w14:paraId="00B36BE5">
      <w:pPr>
        <w:spacing w:line="360" w:lineRule="auto"/>
        <w:ind w:firstLine="480" w:firstLineChars="200"/>
        <w:rPr>
          <w:rFonts w:ascii="宋体" w:hAnsi="宋体" w:cs="宋体"/>
          <w:sz w:val="24"/>
          <w:szCs w:val="24"/>
        </w:rPr>
      </w:pPr>
      <w:r>
        <w:rPr>
          <w:rFonts w:hint="eastAsia" w:ascii="宋体" w:hAnsi="宋体" w:cs="宋体"/>
          <w:sz w:val="24"/>
          <w:szCs w:val="24"/>
        </w:rPr>
        <w:t>甲乙双方约定，由乙方为下表甲方使用、管理的电梯(包括扶梯/人行道)提供日常维护保养和急修服务。</w:t>
      </w:r>
    </w:p>
    <w:tbl>
      <w:tblPr>
        <w:tblStyle w:val="11"/>
        <w:tblW w:w="4986"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53"/>
        <w:gridCol w:w="1232"/>
        <w:gridCol w:w="1298"/>
        <w:gridCol w:w="942"/>
        <w:gridCol w:w="1589"/>
        <w:gridCol w:w="1429"/>
        <w:gridCol w:w="1355"/>
      </w:tblGrid>
      <w:tr w14:paraId="67544B0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4" w:type="pct"/>
            <w:tcBorders>
              <w:tl2br w:val="nil"/>
              <w:tr2bl w:val="nil"/>
            </w:tcBorders>
            <w:vAlign w:val="center"/>
          </w:tcPr>
          <w:p w14:paraId="21DECBB9">
            <w:pPr>
              <w:keepNext w:val="0"/>
              <w:keepLines w:val="0"/>
              <w:suppressLineNumbers w:val="0"/>
              <w:spacing w:before="0" w:beforeAutospacing="0" w:after="0" w:afterAutospacing="0" w:line="240" w:lineRule="auto"/>
              <w:ind w:left="0" w:right="0"/>
              <w:jc w:val="center"/>
              <w:rPr>
                <w:rFonts w:hint="default" w:ascii="宋体" w:hAnsi="宋体" w:cs="宋体"/>
                <w:sz w:val="24"/>
                <w:szCs w:val="24"/>
              </w:rPr>
            </w:pPr>
            <w:r>
              <w:rPr>
                <w:rFonts w:hint="eastAsia" w:ascii="宋体" w:hAnsi="宋体" w:cs="宋体"/>
                <w:sz w:val="24"/>
                <w:szCs w:val="24"/>
              </w:rPr>
              <w:t>序号</w:t>
            </w:r>
          </w:p>
        </w:tc>
        <w:tc>
          <w:tcPr>
            <w:tcW w:w="725" w:type="pct"/>
            <w:tcBorders>
              <w:tl2br w:val="nil"/>
              <w:tr2bl w:val="nil"/>
            </w:tcBorders>
            <w:vAlign w:val="center"/>
          </w:tcPr>
          <w:p w14:paraId="4D71AB8C">
            <w:pPr>
              <w:keepNext w:val="0"/>
              <w:keepLines w:val="0"/>
              <w:suppressLineNumbers w:val="0"/>
              <w:spacing w:before="0" w:beforeAutospacing="0" w:after="0" w:afterAutospacing="0" w:line="240" w:lineRule="auto"/>
              <w:ind w:left="0" w:right="0"/>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出厂编号</w:t>
            </w:r>
          </w:p>
        </w:tc>
        <w:tc>
          <w:tcPr>
            <w:tcW w:w="764" w:type="pct"/>
            <w:tcBorders>
              <w:tl2br w:val="nil"/>
              <w:tr2bl w:val="nil"/>
            </w:tcBorders>
            <w:vAlign w:val="center"/>
          </w:tcPr>
          <w:p w14:paraId="2BC394A5">
            <w:pPr>
              <w:keepNext w:val="0"/>
              <w:keepLines w:val="0"/>
              <w:suppressLineNumbers w:val="0"/>
              <w:spacing w:before="0" w:beforeAutospacing="0" w:after="0" w:afterAutospacing="0" w:line="240" w:lineRule="auto"/>
              <w:ind w:left="0" w:right="0"/>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品牌型号</w:t>
            </w:r>
          </w:p>
        </w:tc>
        <w:tc>
          <w:tcPr>
            <w:tcW w:w="554" w:type="pct"/>
            <w:tcBorders>
              <w:tl2br w:val="nil"/>
              <w:tr2bl w:val="nil"/>
            </w:tcBorders>
            <w:vAlign w:val="center"/>
          </w:tcPr>
          <w:p w14:paraId="04D4104C">
            <w:pPr>
              <w:keepNext w:val="0"/>
              <w:keepLines w:val="0"/>
              <w:suppressLineNumbers w:val="0"/>
              <w:spacing w:before="0" w:beforeAutospacing="0" w:after="0" w:afterAutospacing="0" w:line="240" w:lineRule="auto"/>
              <w:ind w:left="0" w:right="0"/>
              <w:jc w:val="center"/>
              <w:rPr>
                <w:rFonts w:hint="eastAsia" w:ascii="宋体" w:hAnsi="宋体" w:eastAsia="宋体" w:cs="宋体"/>
                <w:sz w:val="24"/>
                <w:szCs w:val="24"/>
                <w:lang w:eastAsia="zh-CN"/>
              </w:rPr>
            </w:pPr>
            <w:r>
              <w:rPr>
                <w:rFonts w:hint="eastAsia" w:ascii="宋体" w:hAnsi="宋体" w:cs="宋体"/>
                <w:sz w:val="24"/>
                <w:szCs w:val="24"/>
                <w:lang w:val="en-US" w:eastAsia="zh-CN"/>
              </w:rPr>
              <w:t>规格</w:t>
            </w:r>
          </w:p>
        </w:tc>
        <w:tc>
          <w:tcPr>
            <w:tcW w:w="935" w:type="pct"/>
            <w:tcBorders>
              <w:tl2br w:val="nil"/>
              <w:tr2bl w:val="nil"/>
            </w:tcBorders>
            <w:vAlign w:val="center"/>
          </w:tcPr>
          <w:p w14:paraId="56FE3D3A">
            <w:pPr>
              <w:keepNext w:val="0"/>
              <w:keepLines w:val="0"/>
              <w:suppressLineNumbers w:val="0"/>
              <w:spacing w:before="0" w:beforeAutospacing="0" w:after="0" w:afterAutospacing="0" w:line="240" w:lineRule="auto"/>
              <w:ind w:left="0" w:right="0"/>
              <w:jc w:val="center"/>
              <w:rPr>
                <w:rFonts w:hint="eastAsia" w:ascii="宋体" w:hAnsi="宋体" w:eastAsia="宋体" w:cs="宋体"/>
                <w:sz w:val="24"/>
                <w:szCs w:val="24"/>
                <w:lang w:eastAsia="zh-CN"/>
              </w:rPr>
            </w:pPr>
            <w:r>
              <w:rPr>
                <w:rFonts w:hint="eastAsia" w:ascii="宋体" w:hAnsi="宋体" w:cs="宋体"/>
                <w:sz w:val="24"/>
                <w:szCs w:val="24"/>
              </w:rPr>
              <w:t>服务期限</w:t>
            </w:r>
            <w:r>
              <w:rPr>
                <w:rFonts w:hint="eastAsia" w:ascii="宋体" w:hAnsi="宋体" w:cs="宋体"/>
                <w:sz w:val="24"/>
                <w:szCs w:val="24"/>
                <w:lang w:eastAsia="zh-CN"/>
              </w:rPr>
              <w:t>（</w:t>
            </w:r>
            <w:r>
              <w:rPr>
                <w:rFonts w:hint="eastAsia" w:ascii="宋体" w:hAnsi="宋体" w:cs="宋体"/>
                <w:sz w:val="24"/>
                <w:szCs w:val="24"/>
                <w:lang w:val="en-US" w:eastAsia="zh-CN"/>
              </w:rPr>
              <w:t>月</w:t>
            </w:r>
            <w:r>
              <w:rPr>
                <w:rFonts w:hint="eastAsia" w:ascii="宋体" w:hAnsi="宋体" w:cs="宋体"/>
                <w:sz w:val="24"/>
                <w:szCs w:val="24"/>
                <w:lang w:eastAsia="zh-CN"/>
              </w:rPr>
              <w:t>）</w:t>
            </w:r>
          </w:p>
        </w:tc>
        <w:tc>
          <w:tcPr>
            <w:tcW w:w="839" w:type="pct"/>
            <w:tcBorders>
              <w:tl2br w:val="nil"/>
              <w:tr2bl w:val="nil"/>
            </w:tcBorders>
            <w:vAlign w:val="center"/>
          </w:tcPr>
          <w:p w14:paraId="2815E6FE">
            <w:pPr>
              <w:keepNext w:val="0"/>
              <w:keepLines w:val="0"/>
              <w:suppressLineNumbers w:val="0"/>
              <w:spacing w:before="0" w:beforeAutospacing="0" w:after="0" w:afterAutospacing="0" w:line="240" w:lineRule="auto"/>
              <w:ind w:left="0" w:right="0"/>
              <w:jc w:val="center"/>
              <w:rPr>
                <w:rFonts w:hint="eastAsia" w:ascii="宋体" w:hAnsi="宋体" w:eastAsia="宋体" w:cs="宋体"/>
                <w:sz w:val="24"/>
                <w:szCs w:val="24"/>
                <w:lang w:eastAsia="zh-CN"/>
              </w:rPr>
            </w:pPr>
            <w:r>
              <w:rPr>
                <w:rFonts w:hint="eastAsia" w:ascii="宋体" w:hAnsi="宋体" w:cs="宋体"/>
                <w:sz w:val="24"/>
                <w:szCs w:val="24"/>
              </w:rPr>
              <w:t>单价</w:t>
            </w:r>
            <w:r>
              <w:rPr>
                <w:rFonts w:hint="eastAsia" w:ascii="宋体" w:hAnsi="宋体" w:cs="宋体"/>
                <w:sz w:val="24"/>
                <w:szCs w:val="24"/>
                <w:lang w:eastAsia="zh-CN"/>
              </w:rPr>
              <w:t>（</w:t>
            </w:r>
            <w:r>
              <w:rPr>
                <w:rFonts w:hint="eastAsia" w:ascii="宋体" w:hAnsi="宋体" w:cs="宋体"/>
                <w:sz w:val="24"/>
                <w:szCs w:val="24"/>
              </w:rPr>
              <w:t>元/</w:t>
            </w:r>
            <w:r>
              <w:rPr>
                <w:rFonts w:hint="eastAsia" w:ascii="宋体" w:hAnsi="宋体" w:cs="宋体"/>
                <w:sz w:val="24"/>
                <w:szCs w:val="24"/>
                <w:lang w:val="en-US" w:eastAsia="zh-CN"/>
              </w:rPr>
              <w:t>月</w:t>
            </w:r>
            <w:r>
              <w:rPr>
                <w:rFonts w:hint="eastAsia" w:ascii="宋体" w:hAnsi="宋体" w:cs="宋体"/>
                <w:sz w:val="24"/>
                <w:szCs w:val="24"/>
                <w:lang w:eastAsia="zh-CN"/>
              </w:rPr>
              <w:t>）</w:t>
            </w:r>
          </w:p>
        </w:tc>
        <w:tc>
          <w:tcPr>
            <w:tcW w:w="796" w:type="pct"/>
            <w:tcBorders>
              <w:tl2br w:val="nil"/>
              <w:tr2bl w:val="nil"/>
            </w:tcBorders>
            <w:vAlign w:val="center"/>
          </w:tcPr>
          <w:p w14:paraId="3362415F">
            <w:pPr>
              <w:keepNext w:val="0"/>
              <w:keepLines w:val="0"/>
              <w:suppressLineNumbers w:val="0"/>
              <w:spacing w:before="0" w:beforeAutospacing="0" w:after="0" w:afterAutospacing="0" w:line="240" w:lineRule="auto"/>
              <w:ind w:left="0" w:right="0"/>
              <w:jc w:val="center"/>
              <w:rPr>
                <w:rFonts w:hint="default" w:ascii="宋体" w:hAnsi="宋体" w:cs="宋体"/>
                <w:sz w:val="24"/>
                <w:szCs w:val="24"/>
              </w:rPr>
            </w:pPr>
            <w:r>
              <w:rPr>
                <w:rFonts w:hint="eastAsia" w:ascii="宋体" w:hAnsi="宋体" w:cs="宋体"/>
                <w:sz w:val="24"/>
                <w:szCs w:val="24"/>
              </w:rPr>
              <w:t>小计（</w:t>
            </w:r>
            <w:r>
              <w:rPr>
                <w:rFonts w:hint="eastAsia" w:ascii="宋体" w:hAnsi="宋体" w:cs="宋体"/>
                <w:sz w:val="24"/>
                <w:szCs w:val="24"/>
                <w:lang w:val="en-US" w:eastAsia="zh-CN"/>
              </w:rPr>
              <w:t>元</w:t>
            </w:r>
            <w:r>
              <w:rPr>
                <w:rFonts w:hint="eastAsia" w:ascii="宋体" w:hAnsi="宋体" w:cs="宋体"/>
                <w:sz w:val="24"/>
                <w:szCs w:val="24"/>
              </w:rPr>
              <w:t>）</w:t>
            </w:r>
          </w:p>
        </w:tc>
      </w:tr>
      <w:tr w14:paraId="1B531AF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4" w:type="pct"/>
            <w:tcBorders>
              <w:tl2br w:val="nil"/>
              <w:tr2bl w:val="nil"/>
            </w:tcBorders>
            <w:vAlign w:val="center"/>
          </w:tcPr>
          <w:p w14:paraId="0DAAAAB3">
            <w:pPr>
              <w:keepNext w:val="0"/>
              <w:keepLines w:val="0"/>
              <w:suppressLineNumbers w:val="0"/>
              <w:spacing w:before="0" w:beforeAutospacing="0" w:after="0" w:afterAutospacing="0" w:line="240" w:lineRule="auto"/>
              <w:ind w:left="0" w:right="0"/>
              <w:jc w:val="center"/>
              <w:rPr>
                <w:rFonts w:hint="default" w:ascii="宋体" w:hAnsi="宋体" w:cs="宋体"/>
                <w:sz w:val="24"/>
                <w:szCs w:val="24"/>
              </w:rPr>
            </w:pPr>
            <w:r>
              <w:rPr>
                <w:rFonts w:hint="eastAsia" w:ascii="宋体" w:hAnsi="宋体" w:cs="宋体"/>
                <w:sz w:val="24"/>
                <w:szCs w:val="24"/>
              </w:rPr>
              <w:t>1</w:t>
            </w:r>
          </w:p>
        </w:tc>
        <w:tc>
          <w:tcPr>
            <w:tcW w:w="725" w:type="pct"/>
            <w:tcBorders>
              <w:tl2br w:val="nil"/>
              <w:tr2bl w:val="nil"/>
            </w:tcBorders>
            <w:vAlign w:val="center"/>
          </w:tcPr>
          <w:p w14:paraId="3B5EB78E">
            <w:pPr>
              <w:keepNext w:val="0"/>
              <w:keepLines w:val="0"/>
              <w:suppressLineNumbers w:val="0"/>
              <w:spacing w:before="0" w:beforeAutospacing="0" w:after="0" w:afterAutospacing="0" w:line="240" w:lineRule="auto"/>
              <w:ind w:left="0" w:right="0"/>
              <w:jc w:val="center"/>
              <w:rPr>
                <w:rFonts w:hint="eastAsia" w:ascii="宋体" w:hAnsi="宋体" w:eastAsia="宋体" w:cs="宋体"/>
                <w:sz w:val="24"/>
                <w:szCs w:val="24"/>
                <w:lang w:val="en-US" w:eastAsia="zh-CN"/>
              </w:rPr>
            </w:pPr>
          </w:p>
        </w:tc>
        <w:tc>
          <w:tcPr>
            <w:tcW w:w="764" w:type="pct"/>
            <w:tcBorders>
              <w:tl2br w:val="nil"/>
              <w:tr2bl w:val="nil"/>
            </w:tcBorders>
            <w:vAlign w:val="center"/>
          </w:tcPr>
          <w:p w14:paraId="0EB438B8">
            <w:pPr>
              <w:keepNext w:val="0"/>
              <w:keepLines w:val="0"/>
              <w:suppressLineNumbers w:val="0"/>
              <w:spacing w:before="0" w:beforeAutospacing="0" w:after="0" w:afterAutospacing="0" w:line="240" w:lineRule="auto"/>
              <w:ind w:left="0" w:right="0"/>
              <w:jc w:val="center"/>
              <w:rPr>
                <w:rFonts w:hint="default" w:ascii="宋体" w:hAnsi="宋体" w:cs="宋体"/>
                <w:sz w:val="24"/>
                <w:szCs w:val="24"/>
                <w:lang w:val="en-US" w:eastAsia="zh-CN"/>
              </w:rPr>
            </w:pPr>
          </w:p>
        </w:tc>
        <w:tc>
          <w:tcPr>
            <w:tcW w:w="554" w:type="pct"/>
            <w:tcBorders>
              <w:tl2br w:val="nil"/>
              <w:tr2bl w:val="nil"/>
            </w:tcBorders>
            <w:vAlign w:val="center"/>
          </w:tcPr>
          <w:p w14:paraId="3A5DDFE5">
            <w:pPr>
              <w:keepNext w:val="0"/>
              <w:keepLines w:val="0"/>
              <w:suppressLineNumbers w:val="0"/>
              <w:spacing w:before="0" w:beforeAutospacing="0" w:after="0" w:afterAutospacing="0" w:line="240" w:lineRule="auto"/>
              <w:ind w:left="0" w:right="0"/>
              <w:jc w:val="center"/>
              <w:rPr>
                <w:rFonts w:hint="default" w:ascii="宋体" w:hAnsi="宋体" w:eastAsia="宋体" w:cs="宋体"/>
                <w:sz w:val="24"/>
                <w:szCs w:val="24"/>
                <w:lang w:val="en-US" w:eastAsia="zh-CN"/>
              </w:rPr>
            </w:pPr>
          </w:p>
        </w:tc>
        <w:tc>
          <w:tcPr>
            <w:tcW w:w="935" w:type="pct"/>
            <w:tcBorders>
              <w:tl2br w:val="nil"/>
              <w:tr2bl w:val="nil"/>
            </w:tcBorders>
            <w:vAlign w:val="center"/>
          </w:tcPr>
          <w:p w14:paraId="56C0EDBA">
            <w:pPr>
              <w:keepNext w:val="0"/>
              <w:keepLines w:val="0"/>
              <w:suppressLineNumbers w:val="0"/>
              <w:spacing w:before="0" w:beforeAutospacing="0" w:after="0" w:afterAutospacing="0" w:line="240" w:lineRule="auto"/>
              <w:ind w:left="0" w:right="0"/>
              <w:jc w:val="center"/>
              <w:rPr>
                <w:rFonts w:hint="default" w:ascii="宋体" w:hAnsi="宋体" w:cs="宋体"/>
                <w:sz w:val="24"/>
                <w:szCs w:val="24"/>
                <w:lang w:val="en-US" w:eastAsia="zh-CN"/>
              </w:rPr>
            </w:pPr>
          </w:p>
        </w:tc>
        <w:tc>
          <w:tcPr>
            <w:tcW w:w="839" w:type="pct"/>
            <w:tcBorders>
              <w:tl2br w:val="nil"/>
              <w:tr2bl w:val="nil"/>
            </w:tcBorders>
            <w:vAlign w:val="center"/>
          </w:tcPr>
          <w:p w14:paraId="11615E44">
            <w:pPr>
              <w:keepNext w:val="0"/>
              <w:keepLines w:val="0"/>
              <w:suppressLineNumbers w:val="0"/>
              <w:spacing w:before="0" w:beforeAutospacing="0" w:after="0" w:afterAutospacing="0" w:line="240" w:lineRule="auto"/>
              <w:ind w:left="0" w:right="0"/>
              <w:jc w:val="center"/>
              <w:rPr>
                <w:rFonts w:hint="default" w:ascii="宋体" w:hAnsi="宋体" w:eastAsia="宋体" w:cs="宋体"/>
                <w:sz w:val="24"/>
                <w:szCs w:val="24"/>
                <w:lang w:val="en-US" w:eastAsia="zh-CN"/>
              </w:rPr>
            </w:pPr>
          </w:p>
        </w:tc>
        <w:tc>
          <w:tcPr>
            <w:tcW w:w="796" w:type="pct"/>
            <w:tcBorders>
              <w:tl2br w:val="nil"/>
              <w:tr2bl w:val="nil"/>
            </w:tcBorders>
            <w:vAlign w:val="center"/>
          </w:tcPr>
          <w:p w14:paraId="0EAE14DF">
            <w:pPr>
              <w:keepNext w:val="0"/>
              <w:keepLines w:val="0"/>
              <w:suppressLineNumbers w:val="0"/>
              <w:spacing w:before="0" w:beforeAutospacing="0" w:after="0" w:afterAutospacing="0" w:line="240" w:lineRule="auto"/>
              <w:ind w:left="0" w:right="0"/>
              <w:jc w:val="center"/>
              <w:rPr>
                <w:rFonts w:hint="default" w:ascii="宋体" w:hAnsi="宋体" w:eastAsia="宋体" w:cs="宋体"/>
                <w:sz w:val="24"/>
                <w:szCs w:val="24"/>
                <w:lang w:val="en-US" w:eastAsia="zh-CN"/>
              </w:rPr>
            </w:pPr>
          </w:p>
        </w:tc>
      </w:tr>
      <w:tr w14:paraId="6C48039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4" w:type="pct"/>
            <w:tcBorders>
              <w:tl2br w:val="nil"/>
              <w:tr2bl w:val="nil"/>
            </w:tcBorders>
            <w:vAlign w:val="center"/>
          </w:tcPr>
          <w:p w14:paraId="72A6525B">
            <w:pPr>
              <w:keepNext w:val="0"/>
              <w:keepLines w:val="0"/>
              <w:suppressLineNumbers w:val="0"/>
              <w:spacing w:before="0" w:beforeAutospacing="0" w:after="0" w:afterAutospacing="0" w:line="240" w:lineRule="auto"/>
              <w:ind w:left="0" w:right="0"/>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2</w:t>
            </w:r>
          </w:p>
        </w:tc>
        <w:tc>
          <w:tcPr>
            <w:tcW w:w="725" w:type="pct"/>
            <w:tcBorders>
              <w:tl2br w:val="nil"/>
              <w:tr2bl w:val="nil"/>
            </w:tcBorders>
            <w:vAlign w:val="center"/>
          </w:tcPr>
          <w:p w14:paraId="3A6BDEB4">
            <w:pPr>
              <w:keepNext w:val="0"/>
              <w:keepLines w:val="0"/>
              <w:suppressLineNumbers w:val="0"/>
              <w:spacing w:before="0" w:beforeAutospacing="0" w:after="0" w:afterAutospacing="0" w:line="240" w:lineRule="auto"/>
              <w:ind w:left="0" w:right="0"/>
              <w:jc w:val="center"/>
              <w:rPr>
                <w:rFonts w:hint="eastAsia" w:ascii="宋体" w:hAnsi="宋体" w:eastAsia="宋体" w:cs="宋体"/>
                <w:sz w:val="24"/>
                <w:szCs w:val="24"/>
                <w:lang w:val="en-US" w:eastAsia="zh-CN"/>
              </w:rPr>
            </w:pPr>
          </w:p>
        </w:tc>
        <w:tc>
          <w:tcPr>
            <w:tcW w:w="764" w:type="pct"/>
            <w:tcBorders>
              <w:tl2br w:val="nil"/>
              <w:tr2bl w:val="nil"/>
            </w:tcBorders>
            <w:vAlign w:val="center"/>
          </w:tcPr>
          <w:p w14:paraId="7E8E2849">
            <w:pPr>
              <w:keepNext w:val="0"/>
              <w:keepLines w:val="0"/>
              <w:suppressLineNumbers w:val="0"/>
              <w:spacing w:before="0" w:beforeAutospacing="0" w:after="0" w:afterAutospacing="0" w:line="240" w:lineRule="auto"/>
              <w:ind w:left="0" w:right="0"/>
              <w:jc w:val="center"/>
              <w:rPr>
                <w:rFonts w:hint="default" w:ascii="宋体" w:hAnsi="宋体" w:cs="宋体"/>
                <w:sz w:val="24"/>
                <w:szCs w:val="24"/>
                <w:lang w:val="en-US" w:eastAsia="zh-CN"/>
              </w:rPr>
            </w:pPr>
          </w:p>
        </w:tc>
        <w:tc>
          <w:tcPr>
            <w:tcW w:w="554" w:type="pct"/>
            <w:tcBorders>
              <w:tl2br w:val="nil"/>
              <w:tr2bl w:val="nil"/>
            </w:tcBorders>
            <w:vAlign w:val="center"/>
          </w:tcPr>
          <w:p w14:paraId="71A382A3">
            <w:pPr>
              <w:keepNext w:val="0"/>
              <w:keepLines w:val="0"/>
              <w:suppressLineNumbers w:val="0"/>
              <w:spacing w:before="0" w:beforeAutospacing="0" w:after="0" w:afterAutospacing="0" w:line="240" w:lineRule="auto"/>
              <w:ind w:left="0" w:right="0"/>
              <w:jc w:val="center"/>
              <w:rPr>
                <w:rFonts w:hint="default" w:ascii="宋体" w:hAnsi="宋体" w:eastAsia="宋体" w:cs="宋体"/>
                <w:sz w:val="24"/>
                <w:szCs w:val="24"/>
                <w:lang w:val="en-US" w:eastAsia="zh-CN"/>
              </w:rPr>
            </w:pPr>
          </w:p>
        </w:tc>
        <w:tc>
          <w:tcPr>
            <w:tcW w:w="935" w:type="pct"/>
            <w:tcBorders>
              <w:tl2br w:val="nil"/>
              <w:tr2bl w:val="nil"/>
            </w:tcBorders>
            <w:vAlign w:val="center"/>
          </w:tcPr>
          <w:p w14:paraId="4FCE856B">
            <w:pPr>
              <w:keepNext w:val="0"/>
              <w:keepLines w:val="0"/>
              <w:suppressLineNumbers w:val="0"/>
              <w:spacing w:before="0" w:beforeAutospacing="0" w:after="0" w:afterAutospacing="0" w:line="240" w:lineRule="auto"/>
              <w:ind w:left="0" w:right="0"/>
              <w:jc w:val="center"/>
              <w:rPr>
                <w:rFonts w:hint="default" w:ascii="宋体" w:hAnsi="宋体" w:cs="宋体"/>
                <w:sz w:val="24"/>
                <w:szCs w:val="24"/>
                <w:lang w:val="en-US" w:eastAsia="zh-CN"/>
              </w:rPr>
            </w:pPr>
          </w:p>
        </w:tc>
        <w:tc>
          <w:tcPr>
            <w:tcW w:w="839" w:type="pct"/>
            <w:tcBorders>
              <w:tl2br w:val="nil"/>
              <w:tr2bl w:val="nil"/>
            </w:tcBorders>
            <w:vAlign w:val="center"/>
          </w:tcPr>
          <w:p w14:paraId="7439D12A">
            <w:pPr>
              <w:keepNext w:val="0"/>
              <w:keepLines w:val="0"/>
              <w:suppressLineNumbers w:val="0"/>
              <w:spacing w:before="0" w:beforeAutospacing="0" w:after="0" w:afterAutospacing="0" w:line="240" w:lineRule="auto"/>
              <w:ind w:left="0" w:right="0"/>
              <w:jc w:val="center"/>
              <w:rPr>
                <w:rFonts w:hint="default" w:ascii="宋体" w:hAnsi="宋体" w:eastAsia="宋体" w:cs="宋体"/>
                <w:sz w:val="24"/>
                <w:szCs w:val="24"/>
                <w:lang w:val="en-US" w:eastAsia="zh-CN"/>
              </w:rPr>
            </w:pPr>
          </w:p>
        </w:tc>
        <w:tc>
          <w:tcPr>
            <w:tcW w:w="796" w:type="pct"/>
            <w:tcBorders>
              <w:tl2br w:val="nil"/>
              <w:tr2bl w:val="nil"/>
            </w:tcBorders>
            <w:vAlign w:val="center"/>
          </w:tcPr>
          <w:p w14:paraId="45C2737A">
            <w:pPr>
              <w:keepNext w:val="0"/>
              <w:keepLines w:val="0"/>
              <w:suppressLineNumbers w:val="0"/>
              <w:spacing w:before="0" w:beforeAutospacing="0" w:after="0" w:afterAutospacing="0" w:line="240" w:lineRule="auto"/>
              <w:ind w:left="0" w:right="0"/>
              <w:jc w:val="center"/>
              <w:rPr>
                <w:rFonts w:hint="default" w:ascii="宋体" w:hAnsi="宋体" w:eastAsia="宋体" w:cs="宋体"/>
                <w:sz w:val="24"/>
                <w:szCs w:val="24"/>
                <w:lang w:val="en-US" w:eastAsia="zh-CN"/>
              </w:rPr>
            </w:pPr>
          </w:p>
        </w:tc>
      </w:tr>
      <w:tr w14:paraId="1FEEB2D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4" w:type="pct"/>
            <w:tcBorders>
              <w:tl2br w:val="nil"/>
              <w:tr2bl w:val="nil"/>
            </w:tcBorders>
            <w:vAlign w:val="center"/>
          </w:tcPr>
          <w:p w14:paraId="7BA219E7">
            <w:pPr>
              <w:keepNext w:val="0"/>
              <w:keepLines w:val="0"/>
              <w:suppressLineNumbers w:val="0"/>
              <w:spacing w:before="0" w:beforeAutospacing="0" w:after="0" w:afterAutospacing="0" w:line="240" w:lineRule="auto"/>
              <w:ind w:left="0" w:right="0"/>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3</w:t>
            </w:r>
          </w:p>
        </w:tc>
        <w:tc>
          <w:tcPr>
            <w:tcW w:w="725" w:type="pct"/>
            <w:tcBorders>
              <w:tl2br w:val="nil"/>
              <w:tr2bl w:val="nil"/>
            </w:tcBorders>
            <w:vAlign w:val="center"/>
          </w:tcPr>
          <w:p w14:paraId="38642A5B">
            <w:pPr>
              <w:keepNext w:val="0"/>
              <w:keepLines w:val="0"/>
              <w:suppressLineNumbers w:val="0"/>
              <w:spacing w:before="0" w:beforeAutospacing="0" w:after="0" w:afterAutospacing="0" w:line="240" w:lineRule="auto"/>
              <w:ind w:left="0" w:right="0"/>
              <w:jc w:val="center"/>
              <w:rPr>
                <w:rFonts w:hint="eastAsia" w:ascii="宋体" w:hAnsi="宋体" w:eastAsia="宋体" w:cs="宋体"/>
                <w:sz w:val="24"/>
                <w:szCs w:val="24"/>
                <w:lang w:val="en-US" w:eastAsia="zh-CN"/>
              </w:rPr>
            </w:pPr>
          </w:p>
        </w:tc>
        <w:tc>
          <w:tcPr>
            <w:tcW w:w="764" w:type="pct"/>
            <w:tcBorders>
              <w:tl2br w:val="nil"/>
              <w:tr2bl w:val="nil"/>
            </w:tcBorders>
            <w:vAlign w:val="center"/>
          </w:tcPr>
          <w:p w14:paraId="7F118456">
            <w:pPr>
              <w:keepNext w:val="0"/>
              <w:keepLines w:val="0"/>
              <w:suppressLineNumbers w:val="0"/>
              <w:spacing w:before="0" w:beforeAutospacing="0" w:after="0" w:afterAutospacing="0" w:line="240" w:lineRule="auto"/>
              <w:ind w:left="0" w:right="0"/>
              <w:jc w:val="center"/>
              <w:rPr>
                <w:rFonts w:hint="default" w:ascii="宋体" w:hAnsi="宋体" w:cs="宋体"/>
                <w:sz w:val="24"/>
                <w:szCs w:val="24"/>
                <w:lang w:val="en-US" w:eastAsia="zh-CN"/>
              </w:rPr>
            </w:pPr>
          </w:p>
        </w:tc>
        <w:tc>
          <w:tcPr>
            <w:tcW w:w="554" w:type="pct"/>
            <w:tcBorders>
              <w:tl2br w:val="nil"/>
              <w:tr2bl w:val="nil"/>
            </w:tcBorders>
            <w:vAlign w:val="center"/>
          </w:tcPr>
          <w:p w14:paraId="0BB2D051">
            <w:pPr>
              <w:keepNext w:val="0"/>
              <w:keepLines w:val="0"/>
              <w:suppressLineNumbers w:val="0"/>
              <w:spacing w:before="0" w:beforeAutospacing="0" w:after="0" w:afterAutospacing="0" w:line="240" w:lineRule="auto"/>
              <w:ind w:left="0" w:right="0"/>
              <w:jc w:val="center"/>
              <w:rPr>
                <w:rFonts w:hint="default" w:ascii="宋体" w:hAnsi="宋体" w:eastAsia="宋体" w:cs="宋体"/>
                <w:sz w:val="24"/>
                <w:szCs w:val="24"/>
                <w:lang w:val="en-US" w:eastAsia="zh-CN"/>
              </w:rPr>
            </w:pPr>
          </w:p>
        </w:tc>
        <w:tc>
          <w:tcPr>
            <w:tcW w:w="935" w:type="pct"/>
            <w:tcBorders>
              <w:tl2br w:val="nil"/>
              <w:tr2bl w:val="nil"/>
            </w:tcBorders>
            <w:vAlign w:val="center"/>
          </w:tcPr>
          <w:p w14:paraId="7EF79644">
            <w:pPr>
              <w:keepNext w:val="0"/>
              <w:keepLines w:val="0"/>
              <w:suppressLineNumbers w:val="0"/>
              <w:spacing w:before="0" w:beforeAutospacing="0" w:after="0" w:afterAutospacing="0" w:line="240" w:lineRule="auto"/>
              <w:ind w:left="0" w:right="0"/>
              <w:jc w:val="center"/>
              <w:rPr>
                <w:rFonts w:hint="default" w:ascii="宋体" w:hAnsi="宋体" w:cs="宋体"/>
                <w:sz w:val="24"/>
                <w:szCs w:val="24"/>
                <w:lang w:val="en-US" w:eastAsia="zh-CN"/>
              </w:rPr>
            </w:pPr>
          </w:p>
        </w:tc>
        <w:tc>
          <w:tcPr>
            <w:tcW w:w="839" w:type="pct"/>
            <w:tcBorders>
              <w:tl2br w:val="nil"/>
              <w:tr2bl w:val="nil"/>
            </w:tcBorders>
            <w:vAlign w:val="center"/>
          </w:tcPr>
          <w:p w14:paraId="70E6E0D5">
            <w:pPr>
              <w:keepNext w:val="0"/>
              <w:keepLines w:val="0"/>
              <w:suppressLineNumbers w:val="0"/>
              <w:spacing w:before="0" w:beforeAutospacing="0" w:after="0" w:afterAutospacing="0" w:line="240" w:lineRule="auto"/>
              <w:ind w:left="0" w:right="0"/>
              <w:jc w:val="center"/>
              <w:rPr>
                <w:rFonts w:hint="default" w:ascii="宋体" w:hAnsi="宋体" w:eastAsia="宋体" w:cs="宋体"/>
                <w:sz w:val="24"/>
                <w:szCs w:val="24"/>
                <w:lang w:val="en-US" w:eastAsia="zh-CN"/>
              </w:rPr>
            </w:pPr>
          </w:p>
        </w:tc>
        <w:tc>
          <w:tcPr>
            <w:tcW w:w="796" w:type="pct"/>
            <w:tcBorders>
              <w:tl2br w:val="nil"/>
              <w:tr2bl w:val="nil"/>
            </w:tcBorders>
            <w:vAlign w:val="center"/>
          </w:tcPr>
          <w:p w14:paraId="1B6B0621">
            <w:pPr>
              <w:keepNext w:val="0"/>
              <w:keepLines w:val="0"/>
              <w:suppressLineNumbers w:val="0"/>
              <w:spacing w:before="0" w:beforeAutospacing="0" w:after="0" w:afterAutospacing="0" w:line="240" w:lineRule="auto"/>
              <w:ind w:left="0" w:right="0"/>
              <w:jc w:val="center"/>
              <w:rPr>
                <w:rFonts w:hint="default" w:ascii="宋体" w:hAnsi="宋体" w:eastAsia="宋体" w:cs="宋体"/>
                <w:sz w:val="24"/>
                <w:szCs w:val="24"/>
                <w:lang w:val="en-US" w:eastAsia="zh-CN"/>
              </w:rPr>
            </w:pPr>
          </w:p>
        </w:tc>
      </w:tr>
      <w:tr w14:paraId="2C80DA2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4" w:type="pct"/>
            <w:tcBorders>
              <w:tl2br w:val="nil"/>
              <w:tr2bl w:val="nil"/>
            </w:tcBorders>
            <w:vAlign w:val="center"/>
          </w:tcPr>
          <w:p w14:paraId="31244D3A">
            <w:pPr>
              <w:keepNext w:val="0"/>
              <w:keepLines w:val="0"/>
              <w:suppressLineNumbers w:val="0"/>
              <w:spacing w:before="0" w:beforeAutospacing="0" w:after="0" w:afterAutospacing="0" w:line="240" w:lineRule="auto"/>
              <w:ind w:left="0" w:right="0"/>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w:t>
            </w:r>
          </w:p>
        </w:tc>
        <w:tc>
          <w:tcPr>
            <w:tcW w:w="725" w:type="pct"/>
            <w:tcBorders>
              <w:tl2br w:val="nil"/>
              <w:tr2bl w:val="nil"/>
            </w:tcBorders>
            <w:vAlign w:val="center"/>
          </w:tcPr>
          <w:p w14:paraId="22CA4731">
            <w:pPr>
              <w:keepNext w:val="0"/>
              <w:keepLines w:val="0"/>
              <w:suppressLineNumbers w:val="0"/>
              <w:spacing w:before="0" w:beforeAutospacing="0" w:after="0" w:afterAutospacing="0" w:line="240" w:lineRule="auto"/>
              <w:ind w:left="0" w:right="0"/>
              <w:jc w:val="center"/>
              <w:rPr>
                <w:rFonts w:hint="eastAsia" w:ascii="宋体" w:hAnsi="宋体" w:eastAsia="宋体" w:cs="宋体"/>
                <w:sz w:val="24"/>
                <w:szCs w:val="24"/>
                <w:lang w:val="en-US" w:eastAsia="zh-CN"/>
              </w:rPr>
            </w:pPr>
          </w:p>
        </w:tc>
        <w:tc>
          <w:tcPr>
            <w:tcW w:w="764" w:type="pct"/>
            <w:tcBorders>
              <w:tl2br w:val="nil"/>
              <w:tr2bl w:val="nil"/>
            </w:tcBorders>
            <w:vAlign w:val="center"/>
          </w:tcPr>
          <w:p w14:paraId="548A1764">
            <w:pPr>
              <w:keepNext w:val="0"/>
              <w:keepLines w:val="0"/>
              <w:suppressLineNumbers w:val="0"/>
              <w:spacing w:before="0" w:beforeAutospacing="0" w:after="0" w:afterAutospacing="0" w:line="240" w:lineRule="auto"/>
              <w:ind w:left="0" w:right="0"/>
              <w:jc w:val="center"/>
              <w:rPr>
                <w:rFonts w:hint="default" w:ascii="宋体" w:hAnsi="宋体" w:cs="宋体"/>
                <w:sz w:val="24"/>
                <w:szCs w:val="24"/>
                <w:lang w:val="en-US" w:eastAsia="zh-CN"/>
              </w:rPr>
            </w:pPr>
          </w:p>
        </w:tc>
        <w:tc>
          <w:tcPr>
            <w:tcW w:w="554" w:type="pct"/>
            <w:tcBorders>
              <w:tl2br w:val="nil"/>
              <w:tr2bl w:val="nil"/>
            </w:tcBorders>
            <w:vAlign w:val="center"/>
          </w:tcPr>
          <w:p w14:paraId="063C599B">
            <w:pPr>
              <w:keepNext w:val="0"/>
              <w:keepLines w:val="0"/>
              <w:suppressLineNumbers w:val="0"/>
              <w:spacing w:before="0" w:beforeAutospacing="0" w:after="0" w:afterAutospacing="0" w:line="240" w:lineRule="auto"/>
              <w:ind w:left="0" w:right="0"/>
              <w:jc w:val="center"/>
              <w:rPr>
                <w:rFonts w:hint="default" w:ascii="宋体" w:hAnsi="宋体" w:eastAsia="宋体" w:cs="宋体"/>
                <w:sz w:val="24"/>
                <w:szCs w:val="24"/>
                <w:lang w:val="en-US" w:eastAsia="zh-CN"/>
              </w:rPr>
            </w:pPr>
          </w:p>
        </w:tc>
        <w:tc>
          <w:tcPr>
            <w:tcW w:w="935" w:type="pct"/>
            <w:tcBorders>
              <w:tl2br w:val="nil"/>
              <w:tr2bl w:val="nil"/>
            </w:tcBorders>
            <w:vAlign w:val="center"/>
          </w:tcPr>
          <w:p w14:paraId="72DD3D83">
            <w:pPr>
              <w:keepNext w:val="0"/>
              <w:keepLines w:val="0"/>
              <w:suppressLineNumbers w:val="0"/>
              <w:spacing w:before="0" w:beforeAutospacing="0" w:after="0" w:afterAutospacing="0" w:line="240" w:lineRule="auto"/>
              <w:ind w:left="0" w:right="0"/>
              <w:jc w:val="center"/>
              <w:rPr>
                <w:rFonts w:hint="default" w:ascii="宋体" w:hAnsi="宋体" w:cs="宋体"/>
                <w:sz w:val="24"/>
                <w:szCs w:val="24"/>
                <w:lang w:val="en-US" w:eastAsia="zh-CN"/>
              </w:rPr>
            </w:pPr>
          </w:p>
        </w:tc>
        <w:tc>
          <w:tcPr>
            <w:tcW w:w="839" w:type="pct"/>
            <w:tcBorders>
              <w:tl2br w:val="nil"/>
              <w:tr2bl w:val="nil"/>
            </w:tcBorders>
            <w:vAlign w:val="center"/>
          </w:tcPr>
          <w:p w14:paraId="58170CF4">
            <w:pPr>
              <w:keepNext w:val="0"/>
              <w:keepLines w:val="0"/>
              <w:suppressLineNumbers w:val="0"/>
              <w:spacing w:before="0" w:beforeAutospacing="0" w:after="0" w:afterAutospacing="0" w:line="240" w:lineRule="auto"/>
              <w:ind w:left="0" w:right="0"/>
              <w:jc w:val="center"/>
              <w:rPr>
                <w:rFonts w:hint="default" w:ascii="宋体" w:hAnsi="宋体" w:eastAsia="宋体" w:cs="宋体"/>
                <w:sz w:val="24"/>
                <w:szCs w:val="24"/>
                <w:lang w:val="en-US" w:eastAsia="zh-CN"/>
              </w:rPr>
            </w:pPr>
          </w:p>
        </w:tc>
        <w:tc>
          <w:tcPr>
            <w:tcW w:w="796" w:type="pct"/>
            <w:tcBorders>
              <w:tl2br w:val="nil"/>
              <w:tr2bl w:val="nil"/>
            </w:tcBorders>
            <w:vAlign w:val="center"/>
          </w:tcPr>
          <w:p w14:paraId="6BB689DC">
            <w:pPr>
              <w:keepNext w:val="0"/>
              <w:keepLines w:val="0"/>
              <w:suppressLineNumbers w:val="0"/>
              <w:spacing w:before="0" w:beforeAutospacing="0" w:after="0" w:afterAutospacing="0" w:line="240" w:lineRule="auto"/>
              <w:ind w:left="0" w:right="0"/>
              <w:jc w:val="center"/>
              <w:rPr>
                <w:rFonts w:hint="default" w:ascii="宋体" w:hAnsi="宋体" w:eastAsia="宋体" w:cs="宋体"/>
                <w:sz w:val="24"/>
                <w:szCs w:val="24"/>
                <w:lang w:val="en-US" w:eastAsia="zh-CN"/>
              </w:rPr>
            </w:pPr>
          </w:p>
        </w:tc>
      </w:tr>
      <w:tr w14:paraId="536F498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4" w:type="pct"/>
            <w:tcBorders>
              <w:tl2br w:val="nil"/>
              <w:tr2bl w:val="nil"/>
            </w:tcBorders>
            <w:vAlign w:val="center"/>
          </w:tcPr>
          <w:p w14:paraId="24503551">
            <w:pPr>
              <w:keepNext w:val="0"/>
              <w:keepLines w:val="0"/>
              <w:suppressLineNumbers w:val="0"/>
              <w:spacing w:before="0" w:beforeAutospacing="0" w:after="0" w:afterAutospacing="0" w:line="240" w:lineRule="auto"/>
              <w:ind w:left="0" w:right="0"/>
              <w:jc w:val="center"/>
              <w:rPr>
                <w:rFonts w:hint="eastAsia" w:ascii="宋体" w:hAnsi="宋体" w:cs="宋体"/>
                <w:b/>
                <w:bCs/>
                <w:sz w:val="24"/>
                <w:szCs w:val="24"/>
              </w:rPr>
            </w:pPr>
            <w:r>
              <w:rPr>
                <w:rFonts w:hint="eastAsia" w:ascii="宋体" w:hAnsi="宋体" w:cs="宋体"/>
                <w:b/>
                <w:bCs/>
                <w:sz w:val="24"/>
                <w:szCs w:val="24"/>
                <w:lang w:val="en-US" w:eastAsia="zh-CN" w:bidi="ar"/>
              </w:rPr>
              <w:t>合计</w:t>
            </w:r>
          </w:p>
        </w:tc>
        <w:tc>
          <w:tcPr>
            <w:tcW w:w="3819" w:type="pct"/>
            <w:gridSpan w:val="5"/>
            <w:tcBorders>
              <w:tl2br w:val="nil"/>
              <w:tr2bl w:val="nil"/>
            </w:tcBorders>
            <w:vAlign w:val="center"/>
          </w:tcPr>
          <w:p w14:paraId="22C3FA9C">
            <w:pPr>
              <w:keepNext w:val="0"/>
              <w:keepLines w:val="0"/>
              <w:suppressLineNumbers w:val="0"/>
              <w:spacing w:before="0" w:beforeAutospacing="0" w:after="0" w:afterAutospacing="0" w:line="240" w:lineRule="auto"/>
              <w:ind w:left="0" w:right="0"/>
              <w:jc w:val="center"/>
              <w:rPr>
                <w:rFonts w:hint="default" w:ascii="宋体" w:hAnsi="宋体" w:cs="宋体"/>
                <w:b/>
                <w:bCs/>
                <w:sz w:val="24"/>
                <w:szCs w:val="24"/>
                <w:lang w:val="en-US" w:eastAsia="zh-CN"/>
              </w:rPr>
            </w:pPr>
          </w:p>
        </w:tc>
        <w:tc>
          <w:tcPr>
            <w:tcW w:w="796" w:type="pct"/>
            <w:tcBorders>
              <w:tl2br w:val="nil"/>
              <w:tr2bl w:val="nil"/>
            </w:tcBorders>
            <w:vAlign w:val="center"/>
          </w:tcPr>
          <w:p w14:paraId="7CB120D2">
            <w:pPr>
              <w:keepNext w:val="0"/>
              <w:keepLines w:val="0"/>
              <w:suppressLineNumbers w:val="0"/>
              <w:spacing w:before="0" w:beforeAutospacing="0" w:after="0" w:afterAutospacing="0" w:line="240" w:lineRule="auto"/>
              <w:ind w:left="0" w:right="0"/>
              <w:jc w:val="center"/>
              <w:rPr>
                <w:rFonts w:hint="default" w:ascii="宋体" w:hAnsi="宋体" w:eastAsia="宋体" w:cs="宋体"/>
                <w:b/>
                <w:bCs/>
                <w:sz w:val="24"/>
                <w:szCs w:val="24"/>
                <w:lang w:val="en-US" w:eastAsia="zh-CN"/>
              </w:rPr>
            </w:pPr>
          </w:p>
        </w:tc>
      </w:tr>
      <w:tr w14:paraId="341A37A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78" w:hRule="atLeast"/>
          <w:jc w:val="center"/>
        </w:trPr>
        <w:tc>
          <w:tcPr>
            <w:tcW w:w="5000" w:type="pct"/>
            <w:gridSpan w:val="7"/>
            <w:tcBorders>
              <w:tl2br w:val="nil"/>
              <w:tr2bl w:val="nil"/>
            </w:tcBorders>
            <w:vAlign w:val="center"/>
          </w:tcPr>
          <w:p w14:paraId="73DBAA42">
            <w:pPr>
              <w:keepNext w:val="0"/>
              <w:keepLines w:val="0"/>
              <w:suppressLineNumbers w:val="0"/>
              <w:spacing w:before="0" w:beforeAutospacing="0" w:after="0" w:afterAutospacing="0" w:line="240" w:lineRule="auto"/>
              <w:ind w:left="0" w:right="0"/>
              <w:rPr>
                <w:rFonts w:hint="default" w:ascii="宋体" w:hAnsi="宋体" w:cs="宋体"/>
                <w:b/>
                <w:bCs/>
                <w:sz w:val="24"/>
                <w:szCs w:val="24"/>
                <w:highlight w:val="none"/>
              </w:rPr>
            </w:pPr>
            <w:r>
              <w:rPr>
                <w:rFonts w:hint="eastAsia" w:ascii="宋体" w:hAnsi="宋体" w:cs="宋体"/>
                <w:b/>
                <w:bCs/>
                <w:sz w:val="24"/>
                <w:szCs w:val="24"/>
                <w:highlight w:val="none"/>
              </w:rPr>
              <w:t>备注：</w:t>
            </w:r>
          </w:p>
          <w:p w14:paraId="77C1E46A">
            <w:pPr>
              <w:keepNext w:val="0"/>
              <w:keepLines w:val="0"/>
              <w:widowControl/>
              <w:numPr>
                <w:ilvl w:val="0"/>
                <w:numId w:val="0"/>
              </w:numPr>
              <w:suppressLineNumbers w:val="0"/>
              <w:spacing w:before="0" w:beforeAutospacing="0" w:after="0" w:afterAutospacing="0" w:line="240" w:lineRule="auto"/>
              <w:ind w:left="0" w:right="0"/>
              <w:jc w:val="left"/>
              <w:textAlignment w:val="center"/>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1.合同总价含税,税率为(**%)，不含税金额为***元，税额***元。(若国家税务总局发布的增值税税率有变化，则按照新税率)。</w:t>
            </w:r>
          </w:p>
          <w:p w14:paraId="4515BE7B">
            <w:pPr>
              <w:keepNext w:val="0"/>
              <w:keepLines w:val="0"/>
              <w:widowControl/>
              <w:numPr>
                <w:ilvl w:val="0"/>
                <w:numId w:val="0"/>
              </w:numPr>
              <w:suppressLineNumbers w:val="0"/>
              <w:spacing w:before="0" w:beforeAutospacing="0" w:after="0" w:afterAutospacing="0" w:line="240" w:lineRule="auto"/>
              <w:ind w:left="0" w:right="0"/>
              <w:jc w:val="left"/>
              <w:textAlignment w:val="center"/>
              <w:rPr>
                <w:rFonts w:hint="default" w:ascii="宋体" w:hAnsi="宋体" w:cs="宋体"/>
                <w:sz w:val="24"/>
                <w:szCs w:val="24"/>
                <w:highlight w:val="none"/>
              </w:rPr>
            </w:pPr>
            <w:r>
              <w:rPr>
                <w:rFonts w:hint="eastAsia" w:ascii="宋体" w:hAnsi="宋体" w:cs="宋体"/>
                <w:sz w:val="24"/>
                <w:szCs w:val="24"/>
                <w:highlight w:val="none"/>
                <w:lang w:val="en-US" w:eastAsia="zh-CN"/>
              </w:rPr>
              <w:t>2.</w:t>
            </w:r>
            <w:r>
              <w:rPr>
                <w:rFonts w:hint="eastAsia" w:ascii="宋体" w:hAnsi="宋体" w:cs="宋体"/>
                <w:sz w:val="24"/>
                <w:szCs w:val="24"/>
                <w:highlight w:val="none"/>
              </w:rPr>
              <w:t>合同总价包含：</w:t>
            </w:r>
            <w:r>
              <w:rPr>
                <w:rFonts w:hint="eastAsia" w:ascii="宋体" w:hAnsi="宋体" w:cs="宋体"/>
                <w:sz w:val="24"/>
                <w:szCs w:val="24"/>
                <w:highlight w:val="none"/>
                <w:lang w:val="en-US" w:eastAsia="zh-CN"/>
              </w:rPr>
              <w:t>200</w:t>
            </w:r>
            <w:r>
              <w:rPr>
                <w:rFonts w:hint="eastAsia" w:ascii="宋体" w:hAnsi="宋体" w:cs="宋体"/>
                <w:sz w:val="24"/>
                <w:szCs w:val="24"/>
                <w:highlight w:val="none"/>
              </w:rPr>
              <w:t>元以内配件免费（导轨油、门靴、按钮、井道灯泡、轿厢照明灯、急停开关）人为及不可抗拒因素损坏除外</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详见附件1</w:t>
            </w:r>
            <w:r>
              <w:rPr>
                <w:rFonts w:hint="eastAsia" w:ascii="宋体" w:hAnsi="宋体" w:cs="宋体"/>
                <w:sz w:val="24"/>
                <w:szCs w:val="24"/>
                <w:highlight w:val="none"/>
                <w:lang w:eastAsia="zh-CN"/>
              </w:rPr>
              <w:t>）</w:t>
            </w:r>
            <w:r>
              <w:rPr>
                <w:rFonts w:hint="eastAsia" w:ascii="宋体" w:hAnsi="宋体" w:cs="宋体"/>
                <w:sz w:val="24"/>
                <w:szCs w:val="24"/>
                <w:highlight w:val="none"/>
              </w:rPr>
              <w:t>。</w:t>
            </w:r>
          </w:p>
          <w:p w14:paraId="0BDD70DF">
            <w:pPr>
              <w:keepNext w:val="0"/>
              <w:keepLines w:val="0"/>
              <w:suppressLineNumbers w:val="0"/>
              <w:spacing w:before="0" w:beforeAutospacing="0" w:after="0" w:afterAutospacing="0" w:line="240" w:lineRule="auto"/>
              <w:ind w:left="0" w:right="0"/>
              <w:rPr>
                <w:rFonts w:hint="default"/>
                <w:szCs w:val="20"/>
                <w:highlight w:val="none"/>
                <w:lang w:val="en-US" w:eastAsia="zh-CN"/>
              </w:rPr>
            </w:pPr>
            <w:r>
              <w:rPr>
                <w:rFonts w:hint="eastAsia" w:ascii="宋体" w:hAnsi="宋体" w:cs="宋体"/>
                <w:sz w:val="24"/>
                <w:szCs w:val="24"/>
                <w:highlight w:val="none"/>
                <w:lang w:val="en-US" w:eastAsia="zh-CN"/>
              </w:rPr>
              <w:t>3.</w:t>
            </w:r>
            <w:r>
              <w:rPr>
                <w:rFonts w:hint="eastAsia" w:ascii="宋体" w:hAnsi="宋体" w:cs="宋体"/>
                <w:sz w:val="24"/>
                <w:szCs w:val="24"/>
                <w:highlight w:val="none"/>
              </w:rPr>
              <w:t>合同总价不包含年检费、平衡系数检验费、限速器检验费（每</w:t>
            </w:r>
            <w:r>
              <w:rPr>
                <w:rFonts w:hint="eastAsia" w:ascii="宋体" w:hAnsi="宋体" w:cs="宋体"/>
                <w:sz w:val="24"/>
                <w:szCs w:val="24"/>
                <w:highlight w:val="none"/>
                <w:lang w:val="en-US" w:eastAsia="zh-CN"/>
              </w:rPr>
              <w:t>两</w:t>
            </w:r>
            <w:r>
              <w:rPr>
                <w:rFonts w:hint="eastAsia" w:ascii="宋体" w:hAnsi="宋体" w:cs="宋体"/>
                <w:sz w:val="24"/>
                <w:szCs w:val="24"/>
                <w:highlight w:val="none"/>
              </w:rPr>
              <w:t>年做一次）、125载荷系数检验费（每五年做一次）。</w:t>
            </w:r>
          </w:p>
        </w:tc>
      </w:tr>
    </w:tbl>
    <w:p w14:paraId="154BB1A5">
      <w:pPr>
        <w:spacing w:line="360" w:lineRule="auto"/>
        <w:ind w:firstLine="482" w:firstLineChars="200"/>
        <w:rPr>
          <w:rFonts w:ascii="宋体" w:hAnsi="宋体" w:cs="宋体"/>
          <w:b/>
          <w:bCs/>
          <w:sz w:val="24"/>
          <w:szCs w:val="24"/>
          <w:highlight w:val="none"/>
        </w:rPr>
      </w:pPr>
      <w:r>
        <w:rPr>
          <w:rFonts w:hint="eastAsia" w:ascii="宋体" w:hAnsi="宋体" w:cs="宋体"/>
          <w:b/>
          <w:bCs/>
          <w:sz w:val="24"/>
          <w:szCs w:val="24"/>
          <w:highlight w:val="none"/>
        </w:rPr>
        <w:t>第三条  日常维护保养期限</w:t>
      </w:r>
    </w:p>
    <w:p w14:paraId="4CCE94CC">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本合同服务期限为</w:t>
      </w:r>
      <w:r>
        <w:rPr>
          <w:rFonts w:hint="eastAsia" w:ascii="宋体" w:hAnsi="宋体" w:cs="宋体"/>
          <w:b/>
          <w:bCs/>
          <w:sz w:val="24"/>
          <w:szCs w:val="24"/>
          <w:highlight w:val="none"/>
          <w:u w:val="single"/>
        </w:rPr>
        <w:t xml:space="preserve"> </w:t>
      </w:r>
      <w:r>
        <w:rPr>
          <w:rFonts w:hint="eastAsia" w:ascii="宋体" w:hAnsi="宋体" w:cs="宋体"/>
          <w:b/>
          <w:bCs/>
          <w:sz w:val="24"/>
          <w:szCs w:val="24"/>
          <w:highlight w:val="none"/>
          <w:u w:val="single"/>
          <w:lang w:val="en-US" w:eastAsia="zh-CN"/>
        </w:rPr>
        <w:t xml:space="preserve"> </w:t>
      </w:r>
      <w:r>
        <w:rPr>
          <w:rFonts w:hint="eastAsia" w:ascii="宋体" w:hAnsi="宋体" w:cs="宋体"/>
          <w:b/>
          <w:bCs/>
          <w:sz w:val="24"/>
          <w:szCs w:val="24"/>
          <w:highlight w:val="none"/>
          <w:u w:val="single"/>
        </w:rPr>
        <w:t xml:space="preserve"> </w:t>
      </w:r>
      <w:r>
        <w:rPr>
          <w:rFonts w:hint="eastAsia" w:ascii="宋体" w:hAnsi="宋体" w:cs="宋体"/>
          <w:b/>
          <w:bCs/>
          <w:sz w:val="24"/>
          <w:szCs w:val="24"/>
          <w:highlight w:val="none"/>
        </w:rPr>
        <w:t>年</w:t>
      </w:r>
      <w:r>
        <w:rPr>
          <w:rFonts w:hint="eastAsia" w:ascii="宋体" w:hAnsi="宋体" w:cs="宋体"/>
          <w:sz w:val="24"/>
          <w:szCs w:val="24"/>
          <w:highlight w:val="none"/>
        </w:rPr>
        <w:t>，</w:t>
      </w:r>
      <w:r>
        <w:rPr>
          <w:rFonts w:hint="eastAsia" w:ascii="宋体" w:hAnsi="宋体" w:cs="宋体"/>
          <w:color w:val="000000"/>
          <w:sz w:val="24"/>
          <w:szCs w:val="24"/>
          <w:highlight w:val="none"/>
        </w:rPr>
        <w:t>自</w:t>
      </w:r>
      <w:r>
        <w:rPr>
          <w:rFonts w:hint="eastAsia" w:ascii="宋体" w:hAnsi="宋体" w:cs="宋体"/>
          <w:b/>
          <w:bCs/>
          <w:color w:val="000000"/>
          <w:sz w:val="24"/>
          <w:szCs w:val="24"/>
          <w:highlight w:val="none"/>
          <w:u w:val="single"/>
          <w:lang w:val="en-US" w:eastAsia="zh-CN"/>
        </w:rPr>
        <w:t xml:space="preserve">     </w:t>
      </w:r>
      <w:r>
        <w:rPr>
          <w:rFonts w:hint="eastAsia" w:ascii="宋体" w:hAnsi="宋体" w:cs="宋体"/>
          <w:b/>
          <w:bCs/>
          <w:color w:val="000000"/>
          <w:sz w:val="24"/>
          <w:szCs w:val="24"/>
          <w:highlight w:val="none"/>
        </w:rPr>
        <w:t>年</w:t>
      </w:r>
      <w:r>
        <w:rPr>
          <w:rFonts w:hint="eastAsia" w:ascii="宋体" w:hAnsi="宋体" w:cs="宋体"/>
          <w:b/>
          <w:bCs/>
          <w:color w:val="000000"/>
          <w:sz w:val="24"/>
          <w:szCs w:val="24"/>
          <w:highlight w:val="none"/>
          <w:u w:val="single"/>
          <w:lang w:val="en-US" w:eastAsia="zh-CN"/>
        </w:rPr>
        <w:t xml:space="preserve">   </w:t>
      </w:r>
      <w:r>
        <w:rPr>
          <w:rFonts w:hint="eastAsia" w:ascii="宋体" w:hAnsi="宋体" w:cs="宋体"/>
          <w:b/>
          <w:bCs/>
          <w:color w:val="000000"/>
          <w:sz w:val="24"/>
          <w:szCs w:val="24"/>
          <w:highlight w:val="none"/>
        </w:rPr>
        <w:t>月</w:t>
      </w:r>
      <w:r>
        <w:rPr>
          <w:rFonts w:hint="eastAsia" w:ascii="宋体" w:hAnsi="宋体" w:cs="宋体"/>
          <w:b/>
          <w:bCs/>
          <w:color w:val="000000"/>
          <w:sz w:val="24"/>
          <w:szCs w:val="24"/>
          <w:highlight w:val="none"/>
          <w:u w:val="single"/>
          <w:lang w:val="en-US" w:eastAsia="zh-CN"/>
        </w:rPr>
        <w:t xml:space="preserve">   </w:t>
      </w:r>
      <w:r>
        <w:rPr>
          <w:rFonts w:hint="eastAsia" w:ascii="宋体" w:hAnsi="宋体" w:cs="宋体"/>
          <w:b/>
          <w:bCs/>
          <w:color w:val="000000"/>
          <w:sz w:val="24"/>
          <w:szCs w:val="24"/>
          <w:highlight w:val="none"/>
        </w:rPr>
        <w:t>日</w:t>
      </w:r>
      <w:r>
        <w:rPr>
          <w:rFonts w:hint="eastAsia" w:ascii="宋体" w:hAnsi="宋体" w:cs="宋体"/>
          <w:color w:val="000000"/>
          <w:sz w:val="24"/>
          <w:szCs w:val="24"/>
          <w:highlight w:val="none"/>
        </w:rPr>
        <w:t>起至</w:t>
      </w:r>
      <w:r>
        <w:rPr>
          <w:rFonts w:hint="eastAsia" w:ascii="宋体" w:hAnsi="宋体" w:cs="宋体"/>
          <w:b/>
          <w:bCs/>
          <w:color w:val="000000"/>
          <w:sz w:val="24"/>
          <w:szCs w:val="24"/>
          <w:highlight w:val="none"/>
          <w:u w:val="single"/>
          <w:lang w:val="en-US" w:eastAsia="zh-CN"/>
        </w:rPr>
        <w:t xml:space="preserve">     </w:t>
      </w:r>
      <w:r>
        <w:rPr>
          <w:rFonts w:hint="eastAsia" w:ascii="宋体" w:hAnsi="宋体" w:cs="宋体"/>
          <w:b/>
          <w:bCs/>
          <w:color w:val="000000"/>
          <w:sz w:val="24"/>
          <w:szCs w:val="24"/>
          <w:highlight w:val="none"/>
        </w:rPr>
        <w:t>年</w:t>
      </w:r>
      <w:r>
        <w:rPr>
          <w:rFonts w:hint="eastAsia" w:ascii="宋体" w:hAnsi="宋体" w:cs="宋体"/>
          <w:b/>
          <w:bCs/>
          <w:color w:val="000000"/>
          <w:sz w:val="24"/>
          <w:szCs w:val="24"/>
          <w:highlight w:val="none"/>
          <w:u w:val="single"/>
          <w:lang w:val="en-US" w:eastAsia="zh-CN"/>
        </w:rPr>
        <w:t xml:space="preserve">   </w:t>
      </w:r>
      <w:r>
        <w:rPr>
          <w:rFonts w:hint="eastAsia" w:ascii="宋体" w:hAnsi="宋体" w:cs="宋体"/>
          <w:b/>
          <w:bCs/>
          <w:color w:val="000000"/>
          <w:sz w:val="24"/>
          <w:szCs w:val="24"/>
          <w:highlight w:val="none"/>
        </w:rPr>
        <w:t>月</w:t>
      </w:r>
      <w:r>
        <w:rPr>
          <w:rFonts w:hint="eastAsia" w:ascii="宋体" w:hAnsi="宋体" w:cs="宋体"/>
          <w:b/>
          <w:bCs/>
          <w:color w:val="000000"/>
          <w:sz w:val="24"/>
          <w:szCs w:val="24"/>
          <w:highlight w:val="none"/>
          <w:u w:val="single"/>
          <w:lang w:val="en-US" w:eastAsia="zh-CN"/>
        </w:rPr>
        <w:t xml:space="preserve">   </w:t>
      </w:r>
      <w:r>
        <w:rPr>
          <w:rFonts w:hint="eastAsia" w:ascii="宋体" w:hAnsi="宋体" w:cs="宋体"/>
          <w:b/>
          <w:bCs/>
          <w:color w:val="000000"/>
          <w:sz w:val="24"/>
          <w:szCs w:val="24"/>
          <w:highlight w:val="none"/>
        </w:rPr>
        <w:t>日</w:t>
      </w:r>
      <w:r>
        <w:rPr>
          <w:rFonts w:hint="eastAsia" w:ascii="宋体" w:hAnsi="宋体" w:cs="宋体"/>
          <w:color w:val="000000"/>
          <w:sz w:val="24"/>
          <w:szCs w:val="24"/>
          <w:highlight w:val="none"/>
        </w:rPr>
        <w:t>止</w:t>
      </w:r>
      <w:r>
        <w:rPr>
          <w:rFonts w:hint="eastAsia" w:ascii="宋体" w:hAnsi="宋体" w:cs="宋体"/>
          <w:sz w:val="24"/>
          <w:szCs w:val="24"/>
          <w:highlight w:val="none"/>
        </w:rPr>
        <w:t>，服务期限届满后，甲方如有意向与乙方续约，应在合同服务期满的一个月前与乙方签订服务合同。</w:t>
      </w:r>
    </w:p>
    <w:p w14:paraId="62334430">
      <w:pPr>
        <w:spacing w:line="360" w:lineRule="auto"/>
        <w:ind w:firstLine="482" w:firstLineChars="200"/>
        <w:rPr>
          <w:rFonts w:ascii="宋体" w:hAnsi="宋体" w:cs="宋体"/>
          <w:b/>
          <w:bCs/>
          <w:sz w:val="24"/>
          <w:szCs w:val="24"/>
          <w:highlight w:val="none"/>
        </w:rPr>
      </w:pPr>
      <w:r>
        <w:rPr>
          <w:rFonts w:hint="eastAsia" w:ascii="宋体" w:hAnsi="宋体" w:cs="宋体"/>
          <w:b/>
          <w:bCs/>
          <w:sz w:val="24"/>
          <w:szCs w:val="24"/>
          <w:highlight w:val="none"/>
        </w:rPr>
        <w:t>第四条  结算方式</w:t>
      </w:r>
    </w:p>
    <w:p w14:paraId="67403351">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4.1付款方式为预付款：</w:t>
      </w:r>
      <w:r>
        <w:rPr>
          <w:rFonts w:hint="eastAsia" w:ascii="宋体" w:hAnsi="宋体" w:cs="宋体"/>
          <w:sz w:val="24"/>
          <w:szCs w:val="24"/>
          <w:highlight w:val="none"/>
        </w:rPr>
        <w:sym w:font="Wingdings" w:char="00FE"/>
      </w:r>
      <w:r>
        <w:rPr>
          <w:rFonts w:hint="eastAsia" w:ascii="宋体" w:hAnsi="宋体" w:cs="宋体"/>
          <w:sz w:val="24"/>
          <w:szCs w:val="24"/>
          <w:highlight w:val="none"/>
        </w:rPr>
        <w:t xml:space="preserve">银行转帐  </w:t>
      </w:r>
      <w:r>
        <w:rPr>
          <w:rFonts w:hint="eastAsia" w:ascii="宋体" w:hAnsi="宋体" w:cs="宋体"/>
          <w:sz w:val="24"/>
          <w:szCs w:val="24"/>
          <w:highlight w:val="none"/>
        </w:rPr>
        <w:sym w:font="Wingdings" w:char="00A8"/>
      </w:r>
      <w:r>
        <w:rPr>
          <w:rFonts w:hint="eastAsia" w:ascii="宋体" w:hAnsi="宋体" w:cs="宋体"/>
          <w:sz w:val="24"/>
          <w:szCs w:val="24"/>
          <w:highlight w:val="none"/>
        </w:rPr>
        <w:t xml:space="preserve">支票  </w:t>
      </w:r>
      <w:r>
        <w:rPr>
          <w:rFonts w:hint="eastAsia" w:ascii="宋体" w:hAnsi="宋体" w:cs="宋体"/>
          <w:sz w:val="24"/>
          <w:szCs w:val="24"/>
          <w:highlight w:val="none"/>
        </w:rPr>
        <w:sym w:font="Wingdings" w:char="00A8"/>
      </w:r>
      <w:r>
        <w:rPr>
          <w:rFonts w:hint="eastAsia" w:ascii="宋体" w:hAnsi="宋体" w:cs="宋体"/>
          <w:sz w:val="24"/>
          <w:szCs w:val="24"/>
          <w:highlight w:val="none"/>
        </w:rPr>
        <w:t>其他</w:t>
      </w:r>
    </w:p>
    <w:p w14:paraId="1D99FDC4">
      <w:pPr>
        <w:spacing w:line="360" w:lineRule="auto"/>
        <w:ind w:firstLine="480" w:firstLineChars="200"/>
        <w:rPr>
          <w:rFonts w:hint="eastAsia" w:ascii="宋体" w:hAnsi="宋体" w:cs="宋体"/>
          <w:b w:val="0"/>
          <w:bCs w:val="0"/>
          <w:sz w:val="24"/>
          <w:szCs w:val="24"/>
          <w:highlight w:val="none"/>
          <w:u w:val="single"/>
        </w:rPr>
      </w:pPr>
      <w:r>
        <w:rPr>
          <w:rFonts w:hint="eastAsia" w:ascii="宋体" w:hAnsi="宋体" w:cs="宋体"/>
          <w:b w:val="0"/>
          <w:bCs w:val="0"/>
          <w:sz w:val="24"/>
          <w:szCs w:val="24"/>
          <w:highlight w:val="none"/>
          <w:u w:val="single"/>
        </w:rPr>
        <w:t>4.2甲方按（</w:t>
      </w:r>
      <w:r>
        <w:rPr>
          <w:rFonts w:hint="eastAsia" w:ascii="宋体" w:hAnsi="宋体" w:cs="宋体"/>
          <w:b w:val="0"/>
          <w:bCs w:val="0"/>
          <w:sz w:val="24"/>
          <w:szCs w:val="24"/>
          <w:highlight w:val="none"/>
          <w:u w:val="single"/>
        </w:rPr>
        <w:sym w:font="Wingdings" w:char="00FE"/>
      </w:r>
      <w:r>
        <w:rPr>
          <w:rFonts w:hint="eastAsia" w:ascii="宋体" w:hAnsi="宋体" w:cs="宋体"/>
          <w:b w:val="0"/>
          <w:bCs w:val="0"/>
          <w:sz w:val="24"/>
          <w:szCs w:val="24"/>
          <w:highlight w:val="none"/>
          <w:u w:val="single"/>
          <w:lang w:val="en-US" w:eastAsia="zh-CN"/>
        </w:rPr>
        <w:t>季度</w:t>
      </w:r>
      <w:r>
        <w:rPr>
          <w:rFonts w:hint="eastAsia" w:ascii="宋体" w:hAnsi="宋体" w:cs="宋体"/>
          <w:b w:val="0"/>
          <w:bCs w:val="0"/>
          <w:sz w:val="24"/>
          <w:szCs w:val="24"/>
          <w:highlight w:val="none"/>
          <w:u w:val="single"/>
        </w:rPr>
        <w:t xml:space="preserve"> </w:t>
      </w:r>
      <w:r>
        <w:rPr>
          <w:rFonts w:hint="eastAsia" w:ascii="宋体" w:hAnsi="宋体" w:cs="宋体"/>
          <w:b w:val="0"/>
          <w:bCs w:val="0"/>
          <w:sz w:val="24"/>
          <w:szCs w:val="24"/>
          <w:highlight w:val="none"/>
          <w:u w:val="single"/>
        </w:rPr>
        <w:sym w:font="Wingdings" w:char="00A8"/>
      </w:r>
      <w:r>
        <w:rPr>
          <w:rFonts w:hint="eastAsia" w:ascii="宋体" w:hAnsi="宋体" w:cs="宋体"/>
          <w:b w:val="0"/>
          <w:bCs w:val="0"/>
          <w:sz w:val="24"/>
          <w:szCs w:val="24"/>
          <w:highlight w:val="none"/>
          <w:u w:val="single"/>
          <w:lang w:val="en-US" w:eastAsia="zh-CN"/>
        </w:rPr>
        <w:t>半年</w:t>
      </w:r>
      <w:r>
        <w:rPr>
          <w:rFonts w:hint="eastAsia" w:ascii="宋体" w:hAnsi="宋体" w:cs="宋体"/>
          <w:b w:val="0"/>
          <w:bCs w:val="0"/>
          <w:sz w:val="24"/>
          <w:szCs w:val="24"/>
          <w:highlight w:val="none"/>
          <w:u w:val="single"/>
        </w:rPr>
        <w:t xml:space="preserve"> </w:t>
      </w:r>
      <w:r>
        <w:rPr>
          <w:rFonts w:hint="eastAsia" w:ascii="宋体" w:hAnsi="宋体" w:cs="宋体"/>
          <w:b w:val="0"/>
          <w:bCs w:val="0"/>
          <w:sz w:val="24"/>
          <w:szCs w:val="24"/>
          <w:highlight w:val="none"/>
          <w:u w:val="single"/>
        </w:rPr>
        <w:sym w:font="Wingdings" w:char="00A8"/>
      </w:r>
      <w:r>
        <w:rPr>
          <w:rFonts w:hint="eastAsia" w:ascii="宋体" w:hAnsi="宋体" w:cs="宋体"/>
          <w:b w:val="0"/>
          <w:bCs w:val="0"/>
          <w:sz w:val="24"/>
          <w:szCs w:val="24"/>
          <w:highlight w:val="none"/>
          <w:u w:val="single"/>
        </w:rPr>
        <w:t>年）支付维护保养费，具体支付时间和金额为：</w:t>
      </w:r>
      <w:r>
        <w:rPr>
          <w:rFonts w:hint="eastAsia" w:ascii="宋体" w:hAnsi="宋体" w:cs="宋体"/>
          <w:b w:val="0"/>
          <w:bCs w:val="0"/>
          <w:sz w:val="24"/>
          <w:szCs w:val="24"/>
          <w:highlight w:val="none"/>
          <w:u w:val="single"/>
          <w:lang w:val="en-US" w:eastAsia="zh-CN"/>
        </w:rPr>
        <w:t>合同期满一季度7个工作日内甲方凭发票向乙方支付保养费用。</w:t>
      </w:r>
      <w:r>
        <w:rPr>
          <w:rFonts w:hint="eastAsia" w:ascii="宋体" w:hAnsi="宋体" w:cs="宋体"/>
          <w:b w:val="0"/>
          <w:bCs w:val="0"/>
          <w:sz w:val="24"/>
          <w:szCs w:val="24"/>
          <w:highlight w:val="none"/>
          <w:u w:val="single"/>
        </w:rPr>
        <w:t>逾期付款的，每延误一日应当向乙方支付延误部分费用千分之二的滞纳金。</w:t>
      </w:r>
    </w:p>
    <w:p w14:paraId="34FE25D8">
      <w:pPr>
        <w:spacing w:line="360" w:lineRule="auto"/>
        <w:ind w:firstLine="482" w:firstLineChars="200"/>
        <w:rPr>
          <w:rFonts w:ascii="宋体" w:hAnsi="宋体" w:cs="宋体"/>
          <w:b/>
          <w:bCs/>
          <w:sz w:val="24"/>
          <w:szCs w:val="24"/>
        </w:rPr>
      </w:pPr>
      <w:r>
        <w:rPr>
          <w:rFonts w:hint="eastAsia" w:ascii="宋体" w:hAnsi="宋体" w:cs="宋体"/>
          <w:b/>
          <w:bCs/>
          <w:sz w:val="24"/>
          <w:szCs w:val="24"/>
        </w:rPr>
        <w:t>第五条  甲方权利、义务</w:t>
      </w:r>
    </w:p>
    <w:p w14:paraId="154518E6">
      <w:pPr>
        <w:spacing w:line="360" w:lineRule="auto"/>
        <w:ind w:firstLine="480" w:firstLineChars="200"/>
        <w:rPr>
          <w:rFonts w:ascii="宋体" w:hAnsi="宋体" w:cs="宋体"/>
          <w:sz w:val="24"/>
          <w:szCs w:val="24"/>
        </w:rPr>
      </w:pPr>
      <w:r>
        <w:rPr>
          <w:rFonts w:hint="eastAsia" w:ascii="宋体" w:hAnsi="宋体" w:cs="宋体"/>
          <w:sz w:val="24"/>
          <w:szCs w:val="24"/>
        </w:rPr>
        <w:t>5.1权利</w:t>
      </w:r>
    </w:p>
    <w:p w14:paraId="4364E0F8">
      <w:pPr>
        <w:spacing w:line="360" w:lineRule="auto"/>
        <w:ind w:firstLine="480" w:firstLineChars="200"/>
        <w:rPr>
          <w:rFonts w:ascii="宋体" w:hAnsi="宋体" w:cs="宋体"/>
          <w:sz w:val="24"/>
          <w:szCs w:val="24"/>
        </w:rPr>
      </w:pPr>
      <w:r>
        <w:rPr>
          <w:rFonts w:hint="eastAsia" w:ascii="宋体" w:hAnsi="宋体" w:cs="宋体"/>
          <w:sz w:val="24"/>
          <w:szCs w:val="24"/>
        </w:rPr>
        <w:t>5.1.1有权要求乙方保障电梯的正常运行；</w:t>
      </w:r>
    </w:p>
    <w:p w14:paraId="38E417C1">
      <w:pPr>
        <w:spacing w:line="360" w:lineRule="auto"/>
        <w:ind w:firstLine="480" w:firstLineChars="200"/>
        <w:rPr>
          <w:rFonts w:ascii="宋体" w:hAnsi="宋体" w:cs="宋体"/>
          <w:sz w:val="24"/>
          <w:szCs w:val="24"/>
        </w:rPr>
      </w:pPr>
      <w:r>
        <w:rPr>
          <w:rFonts w:hint="eastAsia" w:ascii="宋体" w:hAnsi="宋体" w:cs="宋体"/>
          <w:sz w:val="24"/>
          <w:szCs w:val="24"/>
        </w:rPr>
        <w:t>5.1.2有权监督乙方按照合同约定履行维护保养义务，发出故障通知或提出建议。</w:t>
      </w:r>
    </w:p>
    <w:p w14:paraId="4FF4E34F">
      <w:pPr>
        <w:spacing w:line="360" w:lineRule="auto"/>
        <w:ind w:firstLine="480" w:firstLineChars="200"/>
        <w:rPr>
          <w:rFonts w:ascii="宋体" w:hAnsi="宋体" w:cs="宋体"/>
          <w:sz w:val="24"/>
          <w:szCs w:val="24"/>
        </w:rPr>
      </w:pPr>
      <w:r>
        <w:rPr>
          <w:rFonts w:hint="eastAsia" w:ascii="宋体" w:hAnsi="宋体" w:cs="宋体"/>
          <w:sz w:val="24"/>
          <w:szCs w:val="24"/>
        </w:rPr>
        <w:t>5.2义务</w:t>
      </w:r>
    </w:p>
    <w:p w14:paraId="52F5E84D">
      <w:pPr>
        <w:spacing w:line="360" w:lineRule="auto"/>
        <w:ind w:firstLine="480" w:firstLineChars="200"/>
        <w:rPr>
          <w:rFonts w:ascii="宋体" w:hAnsi="宋体" w:cs="宋体"/>
          <w:sz w:val="24"/>
          <w:szCs w:val="24"/>
        </w:rPr>
      </w:pPr>
      <w:r>
        <w:rPr>
          <w:rFonts w:hint="eastAsia" w:ascii="宋体" w:hAnsi="宋体" w:cs="宋体"/>
          <w:sz w:val="24"/>
          <w:szCs w:val="24"/>
        </w:rPr>
        <w:t>5.2.1保存每台电梯原始资料，建立管理和使用记录档案；</w:t>
      </w:r>
    </w:p>
    <w:p w14:paraId="4C6CCAF6">
      <w:pPr>
        <w:spacing w:line="360" w:lineRule="auto"/>
        <w:ind w:firstLine="480" w:firstLineChars="200"/>
        <w:rPr>
          <w:rFonts w:ascii="宋体" w:hAnsi="宋体" w:cs="宋体"/>
          <w:sz w:val="24"/>
          <w:szCs w:val="24"/>
        </w:rPr>
      </w:pPr>
      <w:r>
        <w:rPr>
          <w:rFonts w:hint="eastAsia" w:ascii="宋体" w:hAnsi="宋体" w:cs="宋体"/>
          <w:sz w:val="24"/>
          <w:szCs w:val="24"/>
        </w:rPr>
        <w:t>5.2.2建立电梯使用情况的巡查制度，保证电梯的用电、通讯和监控报警装置等系统安全可靠；保证机房、井道、底坑无漏水渗水现象；进入机房通道畅通且机房有足够的照明、通风、适合设备运行的温度；</w:t>
      </w:r>
    </w:p>
    <w:p w14:paraId="393A418F">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5.2.3乙方每次保养后，甲方的日常管理人员应在《保养服务报告》单上签字确认，每次保养后，甲方的日常管理人员应在《电/扶梯服务保养手册》上的签字确认，如甲方未给予签字，</w:t>
      </w:r>
      <w:r>
        <w:rPr>
          <w:rFonts w:hint="eastAsia" w:ascii="宋体" w:hAnsi="宋体" w:cs="宋体"/>
          <w:sz w:val="24"/>
          <w:szCs w:val="24"/>
          <w:highlight w:val="none"/>
          <w:lang w:eastAsia="zh-CN"/>
        </w:rPr>
        <w:t>乙方当月的维保费用不予支付。</w:t>
      </w:r>
      <w:r>
        <w:rPr>
          <w:rFonts w:hint="eastAsia" w:ascii="宋体" w:hAnsi="宋体" w:cs="宋体"/>
          <w:sz w:val="24"/>
          <w:szCs w:val="24"/>
          <w:highlight w:val="none"/>
        </w:rPr>
        <w:t>如因甲方原因拒绝在《电/扶梯服务保养手册》上签字确认，乙方将通过书面形式发函通知，如甲方在5天内不回复，视为对该次保养的记录进行了追认。</w:t>
      </w:r>
    </w:p>
    <w:p w14:paraId="0C2AD71E">
      <w:pPr>
        <w:spacing w:line="360" w:lineRule="auto"/>
        <w:ind w:firstLine="480" w:firstLineChars="200"/>
        <w:rPr>
          <w:rFonts w:ascii="宋体" w:hAnsi="宋体" w:cs="宋体"/>
          <w:sz w:val="24"/>
          <w:szCs w:val="24"/>
        </w:rPr>
      </w:pPr>
      <w:r>
        <w:rPr>
          <w:rFonts w:hint="eastAsia" w:ascii="宋体" w:hAnsi="宋体" w:cs="宋体"/>
          <w:sz w:val="24"/>
          <w:szCs w:val="24"/>
        </w:rPr>
        <w:t>5.2.4应当制定电梯事故应急防范、救援措施；</w:t>
      </w:r>
    </w:p>
    <w:p w14:paraId="51377671">
      <w:pPr>
        <w:spacing w:line="360" w:lineRule="auto"/>
        <w:ind w:firstLine="480" w:firstLineChars="200"/>
        <w:rPr>
          <w:rFonts w:ascii="宋体" w:hAnsi="宋体" w:cs="宋体"/>
          <w:sz w:val="24"/>
          <w:szCs w:val="24"/>
        </w:rPr>
      </w:pPr>
      <w:r>
        <w:rPr>
          <w:rFonts w:hint="eastAsia" w:ascii="宋体" w:hAnsi="宋体" w:cs="宋体"/>
          <w:sz w:val="24"/>
          <w:szCs w:val="24"/>
        </w:rPr>
        <w:t>5.2.5在电梯使用过程中发现故障或异常情况应当立即停止使用，并及时通知乙方；</w:t>
      </w:r>
    </w:p>
    <w:p w14:paraId="3EB332E7">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5.2.6</w:t>
      </w:r>
      <w:r>
        <w:rPr>
          <w:rFonts w:hint="eastAsia" w:ascii="宋体" w:hAnsi="宋体" w:cs="宋体"/>
          <w:sz w:val="24"/>
          <w:szCs w:val="24"/>
          <w:highlight w:val="none"/>
          <w:lang w:eastAsia="zh-CN"/>
        </w:rPr>
        <w:t>若</w:t>
      </w:r>
      <w:r>
        <w:rPr>
          <w:rFonts w:hint="eastAsia" w:ascii="宋体" w:hAnsi="宋体" w:cs="宋体"/>
          <w:sz w:val="24"/>
          <w:szCs w:val="24"/>
          <w:highlight w:val="none"/>
        </w:rPr>
        <w:t>乙方</w:t>
      </w:r>
      <w:r>
        <w:rPr>
          <w:rFonts w:hint="eastAsia" w:ascii="宋体" w:hAnsi="宋体" w:cs="宋体"/>
          <w:sz w:val="24"/>
          <w:szCs w:val="24"/>
          <w:highlight w:val="none"/>
          <w:lang w:eastAsia="zh-CN"/>
        </w:rPr>
        <w:t>在接到甲方通知维修</w:t>
      </w:r>
      <w:r>
        <w:rPr>
          <w:rFonts w:hint="eastAsia" w:ascii="宋体" w:hAnsi="宋体" w:cs="宋体"/>
          <w:sz w:val="24"/>
          <w:szCs w:val="24"/>
          <w:highlight w:val="none"/>
          <w:lang w:val="en-US" w:eastAsia="zh-CN"/>
        </w:rPr>
        <w:t>1小时内未响应，甲方有权安排第三方</w:t>
      </w:r>
      <w:r>
        <w:rPr>
          <w:rFonts w:hint="eastAsia" w:ascii="宋体" w:hAnsi="宋体" w:cs="宋体"/>
          <w:sz w:val="24"/>
          <w:szCs w:val="24"/>
          <w:highlight w:val="none"/>
        </w:rPr>
        <w:t>从事与电梯维护保养有关的工作；</w:t>
      </w:r>
    </w:p>
    <w:p w14:paraId="41E7137F">
      <w:pPr>
        <w:spacing w:line="360" w:lineRule="auto"/>
        <w:ind w:firstLine="480" w:firstLineChars="200"/>
        <w:rPr>
          <w:rFonts w:ascii="宋体" w:hAnsi="宋体" w:cs="宋体"/>
          <w:sz w:val="24"/>
          <w:szCs w:val="24"/>
        </w:rPr>
      </w:pPr>
      <w:r>
        <w:rPr>
          <w:rFonts w:hint="eastAsia" w:ascii="宋体" w:hAnsi="宋体" w:cs="宋体"/>
          <w:sz w:val="24"/>
          <w:szCs w:val="24"/>
        </w:rPr>
        <w:t>5.2.7应当为乙方提供维护保养所需的工作环境；</w:t>
      </w:r>
    </w:p>
    <w:p w14:paraId="1058464B">
      <w:pPr>
        <w:spacing w:line="360" w:lineRule="auto"/>
        <w:ind w:firstLine="480" w:firstLineChars="200"/>
        <w:rPr>
          <w:rFonts w:ascii="宋体" w:hAnsi="宋体" w:cs="宋体"/>
          <w:sz w:val="24"/>
          <w:szCs w:val="24"/>
        </w:rPr>
      </w:pPr>
      <w:r>
        <w:rPr>
          <w:rFonts w:hint="eastAsia" w:ascii="宋体" w:hAnsi="宋体" w:cs="宋体"/>
          <w:sz w:val="24"/>
          <w:szCs w:val="24"/>
        </w:rPr>
        <w:t>5.2.8应当在电梯安全检验合格有效期届满前一个月，</w:t>
      </w:r>
      <w:r>
        <w:rPr>
          <w:rFonts w:hint="eastAsia" w:ascii="宋体" w:hAnsi="宋体" w:cs="宋体"/>
          <w:sz w:val="24"/>
          <w:szCs w:val="24"/>
          <w:lang w:eastAsia="zh-CN"/>
        </w:rPr>
        <w:t>乙方配合甲方</w:t>
      </w:r>
      <w:r>
        <w:rPr>
          <w:rFonts w:hint="eastAsia" w:ascii="宋体" w:hAnsi="宋体" w:cs="宋体"/>
          <w:sz w:val="24"/>
          <w:szCs w:val="24"/>
        </w:rPr>
        <w:t>向特种设备安全监督管理部门提出电梯年检申请，并承担年检及限速器检测费用；</w:t>
      </w:r>
    </w:p>
    <w:p w14:paraId="56C13015">
      <w:pPr>
        <w:spacing w:line="360" w:lineRule="auto"/>
        <w:ind w:firstLine="482" w:firstLineChars="200"/>
        <w:rPr>
          <w:rFonts w:ascii="宋体" w:hAnsi="宋体" w:cs="宋体"/>
          <w:b/>
          <w:bCs/>
          <w:sz w:val="24"/>
          <w:szCs w:val="24"/>
        </w:rPr>
      </w:pPr>
      <w:r>
        <w:rPr>
          <w:rFonts w:hint="eastAsia" w:ascii="宋体" w:hAnsi="宋体" w:cs="宋体"/>
          <w:b/>
          <w:bCs/>
          <w:sz w:val="24"/>
          <w:szCs w:val="24"/>
        </w:rPr>
        <w:t>第六条  乙方权利、义务</w:t>
      </w:r>
    </w:p>
    <w:p w14:paraId="3A1EF032">
      <w:pPr>
        <w:spacing w:line="360" w:lineRule="auto"/>
        <w:ind w:firstLine="480" w:firstLineChars="200"/>
        <w:rPr>
          <w:rFonts w:ascii="宋体" w:hAnsi="宋体" w:cs="宋体"/>
          <w:sz w:val="24"/>
          <w:szCs w:val="24"/>
        </w:rPr>
      </w:pPr>
      <w:r>
        <w:rPr>
          <w:rFonts w:hint="eastAsia" w:ascii="宋体" w:hAnsi="宋体" w:cs="宋体"/>
          <w:sz w:val="24"/>
          <w:szCs w:val="24"/>
        </w:rPr>
        <w:t>6.1权利</w:t>
      </w:r>
    </w:p>
    <w:p w14:paraId="1E34EABC">
      <w:pPr>
        <w:spacing w:line="360" w:lineRule="auto"/>
        <w:ind w:firstLine="480" w:firstLineChars="200"/>
        <w:rPr>
          <w:rFonts w:ascii="宋体" w:hAnsi="宋体" w:cs="宋体"/>
          <w:sz w:val="24"/>
          <w:szCs w:val="24"/>
        </w:rPr>
      </w:pPr>
      <w:r>
        <w:rPr>
          <w:rFonts w:hint="eastAsia" w:ascii="宋体" w:hAnsi="宋体" w:cs="宋体"/>
          <w:sz w:val="24"/>
          <w:szCs w:val="24"/>
        </w:rPr>
        <w:t>6.1.1有权要求甲方提供维护保养所需的工作环境及相关资料；</w:t>
      </w:r>
    </w:p>
    <w:p w14:paraId="366A89D4">
      <w:pPr>
        <w:spacing w:line="360" w:lineRule="auto"/>
        <w:ind w:firstLine="480" w:firstLineChars="200"/>
        <w:rPr>
          <w:rFonts w:ascii="宋体" w:hAnsi="宋体" w:cs="宋体"/>
          <w:sz w:val="24"/>
          <w:szCs w:val="24"/>
        </w:rPr>
      </w:pPr>
      <w:r>
        <w:rPr>
          <w:rFonts w:hint="eastAsia" w:ascii="宋体" w:hAnsi="宋体" w:cs="宋体"/>
          <w:sz w:val="24"/>
          <w:szCs w:val="24"/>
        </w:rPr>
        <w:t>6.1.2有权拒绝甲方提出的影响电梯安全运行的要求。</w:t>
      </w:r>
    </w:p>
    <w:p w14:paraId="2885AF0F">
      <w:pPr>
        <w:spacing w:line="360" w:lineRule="auto"/>
        <w:ind w:firstLine="480" w:firstLineChars="200"/>
        <w:rPr>
          <w:rFonts w:ascii="宋体" w:hAnsi="宋体" w:cs="宋体"/>
          <w:sz w:val="24"/>
          <w:szCs w:val="24"/>
        </w:rPr>
      </w:pPr>
      <w:r>
        <w:rPr>
          <w:rFonts w:hint="eastAsia" w:ascii="宋体" w:hAnsi="宋体" w:cs="宋体"/>
          <w:sz w:val="24"/>
          <w:szCs w:val="24"/>
        </w:rPr>
        <w:t>6.2义务</w:t>
      </w:r>
    </w:p>
    <w:p w14:paraId="02E5CC0B">
      <w:pPr>
        <w:spacing w:line="360" w:lineRule="auto"/>
        <w:ind w:firstLine="480" w:firstLineChars="200"/>
        <w:rPr>
          <w:rFonts w:ascii="宋体" w:hAnsi="宋体" w:cs="宋体"/>
          <w:sz w:val="24"/>
          <w:szCs w:val="24"/>
        </w:rPr>
      </w:pPr>
      <w:r>
        <w:rPr>
          <w:rFonts w:hint="eastAsia" w:ascii="宋体" w:hAnsi="宋体" w:cs="宋体"/>
          <w:sz w:val="24"/>
          <w:szCs w:val="24"/>
        </w:rPr>
        <w:t>6.2.1应当具备特种设备安全监督管理部门核发《特种设备安装改造维修许可证》；</w:t>
      </w:r>
    </w:p>
    <w:p w14:paraId="6DBECC3D">
      <w:pPr>
        <w:spacing w:line="360" w:lineRule="auto"/>
        <w:ind w:firstLine="480" w:firstLineChars="200"/>
        <w:rPr>
          <w:rFonts w:ascii="宋体" w:hAnsi="宋体" w:cs="宋体"/>
          <w:sz w:val="24"/>
          <w:szCs w:val="24"/>
        </w:rPr>
      </w:pPr>
      <w:r>
        <w:rPr>
          <w:rFonts w:hint="eastAsia" w:ascii="宋体" w:hAnsi="宋体" w:cs="宋体"/>
          <w:sz w:val="24"/>
          <w:szCs w:val="24"/>
        </w:rPr>
        <w:t>6.2.2按合同第一条日常维护保养项目（内容）和要求对电梯进行维护保养，并对应建立维护保养和故障记录；</w:t>
      </w:r>
    </w:p>
    <w:p w14:paraId="0870301F">
      <w:pPr>
        <w:spacing w:line="360" w:lineRule="auto"/>
        <w:ind w:firstLine="480" w:firstLineChars="200"/>
        <w:rPr>
          <w:rFonts w:ascii="宋体" w:hAnsi="宋体" w:cs="宋体"/>
          <w:sz w:val="24"/>
          <w:szCs w:val="24"/>
        </w:rPr>
      </w:pPr>
      <w:r>
        <w:rPr>
          <w:rFonts w:hint="eastAsia" w:ascii="宋体" w:hAnsi="宋体" w:cs="宋体"/>
          <w:sz w:val="24"/>
          <w:szCs w:val="24"/>
        </w:rPr>
        <w:t>6.2.3在接到甲方紧急召修后（</w:t>
      </w:r>
      <w:r>
        <w:rPr>
          <w:rFonts w:hint="eastAsia" w:ascii="宋体" w:hAnsi="宋体" w:cs="宋体"/>
          <w:sz w:val="24"/>
          <w:szCs w:val="24"/>
          <w:lang w:val="en-US" w:eastAsia="zh-CN"/>
        </w:rPr>
        <w:t>乙方</w:t>
      </w:r>
      <w:r>
        <w:rPr>
          <w:rFonts w:hint="eastAsia" w:ascii="宋体" w:hAnsi="宋体" w:cs="宋体"/>
          <w:sz w:val="24"/>
          <w:szCs w:val="24"/>
        </w:rPr>
        <w:t>24小时服务热线），以最快速度及时派员赶赴现场排除故障；接到保修电话后</w:t>
      </w:r>
      <w:r>
        <w:rPr>
          <w:rFonts w:hint="eastAsia" w:ascii="宋体" w:hAnsi="宋体" w:cs="宋体"/>
          <w:color w:val="FF0000"/>
          <w:sz w:val="24"/>
          <w:szCs w:val="24"/>
        </w:rPr>
        <w:t>30</w:t>
      </w:r>
      <w:r>
        <w:rPr>
          <w:rFonts w:hint="eastAsia" w:ascii="宋体" w:hAnsi="宋体" w:cs="宋体"/>
          <w:sz w:val="24"/>
          <w:szCs w:val="24"/>
        </w:rPr>
        <w:t>分钟赶到现场，一般故障1小时修复，其他故障5小时内修复。</w:t>
      </w:r>
    </w:p>
    <w:p w14:paraId="360FEEA0">
      <w:pPr>
        <w:spacing w:line="360" w:lineRule="auto"/>
        <w:ind w:firstLine="480" w:firstLineChars="200"/>
        <w:rPr>
          <w:rFonts w:ascii="宋体" w:hAnsi="宋体" w:cs="宋体"/>
          <w:sz w:val="24"/>
          <w:szCs w:val="24"/>
        </w:rPr>
      </w:pPr>
      <w:r>
        <w:rPr>
          <w:rFonts w:hint="eastAsia" w:ascii="宋体" w:hAnsi="宋体" w:cs="宋体"/>
          <w:sz w:val="24"/>
          <w:szCs w:val="24"/>
        </w:rPr>
        <w:t>6.2.4工作人员必须持有《特种设备作业人员证》，并购买人身意外保险；</w:t>
      </w:r>
    </w:p>
    <w:p w14:paraId="42726E01">
      <w:pPr>
        <w:spacing w:line="360" w:lineRule="auto"/>
        <w:ind w:firstLine="480" w:firstLineChars="200"/>
        <w:rPr>
          <w:rFonts w:ascii="宋体" w:hAnsi="宋体" w:cs="宋体"/>
          <w:sz w:val="24"/>
          <w:szCs w:val="24"/>
        </w:rPr>
      </w:pPr>
      <w:r>
        <w:rPr>
          <w:rFonts w:hint="eastAsia" w:ascii="宋体" w:hAnsi="宋体" w:cs="宋体"/>
          <w:sz w:val="24"/>
          <w:szCs w:val="24"/>
        </w:rPr>
        <w:t>6.2.5自行配备工作所需的工具及设备，工作时设置现场安全警示标志，落实作业现场安全防护措施，保证作业安全；</w:t>
      </w:r>
    </w:p>
    <w:p w14:paraId="50A7E92F">
      <w:pPr>
        <w:spacing w:line="360" w:lineRule="auto"/>
        <w:ind w:firstLine="480" w:firstLineChars="200"/>
        <w:rPr>
          <w:rFonts w:ascii="宋体" w:hAnsi="宋体" w:cs="宋体"/>
          <w:sz w:val="24"/>
          <w:szCs w:val="24"/>
        </w:rPr>
      </w:pPr>
      <w:r>
        <w:rPr>
          <w:rFonts w:hint="eastAsia" w:ascii="宋体" w:hAnsi="宋体" w:cs="宋体"/>
          <w:sz w:val="24"/>
          <w:szCs w:val="24"/>
        </w:rPr>
        <w:t>6.2.6随时听取甲方的反馈，对不正常的运行状况，做认真分析及纠正；配合特种设备安全监督管理部门对电梯的年检，因维护保养原因导致电梯年检不合格的，由乙方负责整改完成，并承担其复检费用。</w:t>
      </w:r>
    </w:p>
    <w:p w14:paraId="631438F7">
      <w:pPr>
        <w:spacing w:line="360" w:lineRule="auto"/>
        <w:ind w:firstLine="482" w:firstLineChars="200"/>
        <w:rPr>
          <w:rFonts w:ascii="宋体" w:hAnsi="宋体" w:cs="宋体"/>
          <w:b/>
          <w:bCs/>
          <w:sz w:val="24"/>
          <w:szCs w:val="24"/>
        </w:rPr>
      </w:pPr>
      <w:r>
        <w:rPr>
          <w:rFonts w:hint="eastAsia" w:ascii="宋体" w:hAnsi="宋体" w:cs="宋体"/>
          <w:b/>
          <w:bCs/>
          <w:sz w:val="24"/>
          <w:szCs w:val="24"/>
        </w:rPr>
        <w:t>第七条  违约责任</w:t>
      </w:r>
    </w:p>
    <w:p w14:paraId="1B3070CB">
      <w:pPr>
        <w:spacing w:line="360" w:lineRule="auto"/>
        <w:ind w:firstLine="480" w:firstLineChars="200"/>
        <w:rPr>
          <w:rFonts w:ascii="宋体" w:hAnsi="宋体" w:cs="宋体"/>
          <w:sz w:val="24"/>
          <w:szCs w:val="24"/>
        </w:rPr>
      </w:pPr>
      <w:r>
        <w:rPr>
          <w:rFonts w:hint="eastAsia" w:ascii="宋体" w:hAnsi="宋体" w:cs="宋体"/>
          <w:sz w:val="24"/>
          <w:szCs w:val="24"/>
        </w:rPr>
        <w:t>7.1一方当事人未按约定履行义务给对方、乘客造成人身伤害或设备损坏的，应当承担赔偿责任。</w:t>
      </w:r>
    </w:p>
    <w:p w14:paraId="7D82D6E5">
      <w:pPr>
        <w:spacing w:line="360" w:lineRule="auto"/>
        <w:ind w:firstLine="480" w:firstLineChars="200"/>
        <w:rPr>
          <w:rFonts w:ascii="宋体" w:hAnsi="宋体" w:cs="宋体"/>
          <w:sz w:val="24"/>
          <w:szCs w:val="24"/>
        </w:rPr>
      </w:pPr>
      <w:r>
        <w:rPr>
          <w:rFonts w:hint="eastAsia" w:ascii="宋体" w:hAnsi="宋体" w:cs="宋体"/>
          <w:sz w:val="24"/>
          <w:szCs w:val="24"/>
        </w:rPr>
        <w:t>7.2一方当事人无法继续履行合同而需要解约的，应当提前一个月通知另一方，并向对方支付合同总额20%的违约金（因一方违约而导致另一方解除合同的情况除外）。</w:t>
      </w:r>
    </w:p>
    <w:p w14:paraId="11CC48DA">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sz w:val="24"/>
          <w:szCs w:val="24"/>
        </w:rPr>
        <w:t>7.3双方</w:t>
      </w:r>
      <w:r>
        <w:rPr>
          <w:rFonts w:hint="eastAsia" w:ascii="宋体" w:hAnsi="宋体" w:cs="宋体"/>
          <w:color w:val="000000" w:themeColor="text1"/>
          <w:sz w:val="24"/>
          <w:szCs w:val="24"/>
          <w14:textFill>
            <w14:solidFill>
              <w14:schemeClr w14:val="tx1"/>
            </w14:solidFill>
          </w14:textFill>
        </w:rPr>
        <w:t>不就可能的间接损失向对方主张权利（间接损失包括但不限于营业损失、利润损失、精神损失、商誉损失等）。</w:t>
      </w:r>
    </w:p>
    <w:p w14:paraId="19B097A3">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7.4</w:t>
      </w:r>
      <w:r>
        <w:rPr>
          <w:rFonts w:hint="eastAsia" w:ascii="宋体" w:hAnsi="宋体" w:cs="宋体"/>
          <w:bCs/>
          <w:sz w:val="24"/>
          <w:szCs w:val="24"/>
          <w:highlight w:val="none"/>
          <w:lang w:val="en-US" w:eastAsia="zh-CN"/>
        </w:rPr>
        <w:t xml:space="preserve"> </w:t>
      </w:r>
      <w:r>
        <w:rPr>
          <w:rFonts w:hint="eastAsia" w:ascii="宋体" w:hAnsi="宋体" w:cs="宋体"/>
          <w:bCs/>
          <w:sz w:val="24"/>
          <w:szCs w:val="24"/>
          <w:highlight w:val="none"/>
        </w:rPr>
        <w:t>（1）甲方如逾期付款，逾期2个月付款的，应按逾期支付乙方期间中国人民银行授权全国银行间同业拆借中心月发布的一年期贷款市场报价利率的四倍计算违约金；（2）甲方逾期支付相关费用2个月以上3个月以内的，应支付乙方合同总价的30%作为违约金。违约金的支付并不免除或减轻甲方继续履行合同的义务。</w:t>
      </w:r>
    </w:p>
    <w:p w14:paraId="385A777D">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7.5甲方如逾期支付相关费用，乙方有权单方面停止相关电梯的维保服务工作，终止该合同，并依法追讨相应费用。</w:t>
      </w:r>
    </w:p>
    <w:p w14:paraId="6A14E079">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7.</w:t>
      </w:r>
      <w:r>
        <w:rPr>
          <w:rFonts w:hint="eastAsia" w:ascii="宋体" w:hAnsi="宋体" w:cs="宋体"/>
          <w:sz w:val="24"/>
          <w:szCs w:val="24"/>
          <w:highlight w:val="none"/>
          <w:lang w:val="en-US" w:eastAsia="zh-CN"/>
        </w:rPr>
        <w:t>6</w:t>
      </w:r>
      <w:r>
        <w:rPr>
          <w:rFonts w:hint="eastAsia" w:ascii="宋体" w:hAnsi="宋体" w:cs="宋体"/>
          <w:sz w:val="24"/>
          <w:szCs w:val="24"/>
          <w:highlight w:val="none"/>
        </w:rPr>
        <w:t>不可抗力条款：</w:t>
      </w:r>
    </w:p>
    <w:p w14:paraId="385C2C13">
      <w:pPr>
        <w:spacing w:line="360" w:lineRule="auto"/>
        <w:ind w:firstLine="480" w:firstLineChars="200"/>
        <w:rPr>
          <w:rFonts w:ascii="宋体" w:hAnsi="宋体" w:cs="宋体"/>
          <w:sz w:val="24"/>
          <w:szCs w:val="24"/>
        </w:rPr>
      </w:pPr>
      <w:r>
        <w:rPr>
          <w:rFonts w:hint="eastAsia" w:ascii="宋体" w:hAnsi="宋体" w:cs="宋体"/>
          <w:sz w:val="24"/>
          <w:szCs w:val="24"/>
        </w:rPr>
        <w:t>7.</w:t>
      </w:r>
      <w:r>
        <w:rPr>
          <w:rFonts w:hint="eastAsia" w:ascii="宋体" w:hAnsi="宋体" w:cs="宋体"/>
          <w:sz w:val="24"/>
          <w:szCs w:val="24"/>
          <w:lang w:val="en-US" w:eastAsia="zh-CN"/>
        </w:rPr>
        <w:t>6</w:t>
      </w:r>
      <w:r>
        <w:rPr>
          <w:rFonts w:hint="eastAsia" w:ascii="宋体" w:hAnsi="宋体" w:cs="宋体"/>
          <w:sz w:val="24"/>
          <w:szCs w:val="24"/>
        </w:rPr>
        <w:t>.1甲乙方双方均不需对因不可抗力原因而造成的违约负责。</w:t>
      </w:r>
    </w:p>
    <w:p w14:paraId="5E04BAC2">
      <w:pPr>
        <w:spacing w:line="360" w:lineRule="auto"/>
        <w:ind w:firstLine="480" w:firstLineChars="200"/>
        <w:rPr>
          <w:rFonts w:ascii="宋体" w:hAnsi="宋体" w:cs="宋体"/>
          <w:sz w:val="24"/>
          <w:szCs w:val="24"/>
        </w:rPr>
      </w:pPr>
      <w:r>
        <w:rPr>
          <w:rFonts w:hint="eastAsia" w:ascii="宋体" w:hAnsi="宋体" w:cs="宋体"/>
          <w:sz w:val="24"/>
          <w:szCs w:val="24"/>
        </w:rPr>
        <w:t>7.</w:t>
      </w:r>
      <w:r>
        <w:rPr>
          <w:rFonts w:hint="eastAsia" w:ascii="宋体" w:hAnsi="宋体" w:cs="宋体"/>
          <w:sz w:val="24"/>
          <w:szCs w:val="24"/>
          <w:lang w:val="en-US" w:eastAsia="zh-CN"/>
        </w:rPr>
        <w:t>6</w:t>
      </w:r>
      <w:r>
        <w:rPr>
          <w:rFonts w:hint="eastAsia" w:ascii="宋体" w:hAnsi="宋体" w:cs="宋体"/>
          <w:sz w:val="24"/>
          <w:szCs w:val="24"/>
        </w:rPr>
        <w:t>.2不可抗力，是指任何提出不可抗力事件的一方所不能合理控制其在该方没有过错或过失的情况下发生的任何事件、条件或情况，包括暴风雪、闪电、洪水、台风、火灾、飓风、地震、山崩、战争、封锁、恐怖主义事件、暴乱、动乱、破坏活动或其他类似的自然或社会事件及一方供应商所遭遇的类似事件。且在该等事件发生后，尽管提出不可抗力的一方已采取合理的措施阻止其发生或将事件的负面影响降低到最小，但该等事件仍导致该方延迟或中断履行其在本合同项下的义务。</w:t>
      </w:r>
    </w:p>
    <w:p w14:paraId="7E1241FF">
      <w:pPr>
        <w:spacing w:line="360" w:lineRule="auto"/>
        <w:ind w:firstLine="480" w:firstLineChars="200"/>
        <w:rPr>
          <w:rFonts w:ascii="宋体" w:hAnsi="宋体" w:cs="宋体"/>
          <w:sz w:val="24"/>
          <w:szCs w:val="24"/>
        </w:rPr>
      </w:pPr>
      <w:r>
        <w:rPr>
          <w:rFonts w:hint="eastAsia" w:ascii="宋体" w:hAnsi="宋体" w:cs="宋体"/>
          <w:sz w:val="24"/>
          <w:szCs w:val="24"/>
        </w:rPr>
        <w:t>7.</w:t>
      </w:r>
      <w:r>
        <w:rPr>
          <w:rFonts w:hint="eastAsia" w:ascii="宋体" w:hAnsi="宋体" w:cs="宋体"/>
          <w:sz w:val="24"/>
          <w:szCs w:val="24"/>
          <w:lang w:val="en-US" w:eastAsia="zh-CN"/>
        </w:rPr>
        <w:t>6</w:t>
      </w:r>
      <w:r>
        <w:rPr>
          <w:rFonts w:hint="eastAsia" w:ascii="宋体" w:hAnsi="宋体" w:cs="宋体"/>
          <w:sz w:val="24"/>
          <w:szCs w:val="24"/>
        </w:rPr>
        <w:t>.3不可抗力发生后，受影响方（甲方或乙方）应立即将不可抗力发生的情况通知另一方（乙方或甲方），并应在不可抗力事件发生后三十天内提供由当地商会或其他权威机构出具的不可抗力事件证明。</w:t>
      </w:r>
    </w:p>
    <w:p w14:paraId="07098603">
      <w:pPr>
        <w:spacing w:line="360" w:lineRule="auto"/>
        <w:ind w:firstLine="482" w:firstLineChars="200"/>
        <w:rPr>
          <w:rFonts w:ascii="宋体" w:hAnsi="宋体" w:cs="宋体"/>
          <w:b/>
          <w:bCs/>
          <w:sz w:val="24"/>
          <w:szCs w:val="24"/>
        </w:rPr>
      </w:pPr>
      <w:r>
        <w:rPr>
          <w:rFonts w:hint="eastAsia" w:ascii="宋体" w:hAnsi="宋体" w:cs="宋体"/>
          <w:b/>
          <w:bCs/>
          <w:sz w:val="24"/>
          <w:szCs w:val="24"/>
        </w:rPr>
        <w:t>第八条  合同的解除</w:t>
      </w:r>
    </w:p>
    <w:p w14:paraId="61926C8A">
      <w:pPr>
        <w:spacing w:line="360" w:lineRule="auto"/>
        <w:ind w:firstLine="480" w:firstLineChars="200"/>
        <w:rPr>
          <w:rFonts w:ascii="宋体" w:hAnsi="宋体" w:cs="宋体"/>
          <w:sz w:val="24"/>
          <w:szCs w:val="24"/>
        </w:rPr>
      </w:pPr>
      <w:r>
        <w:rPr>
          <w:rFonts w:hint="eastAsia" w:ascii="宋体" w:hAnsi="宋体" w:cs="宋体"/>
          <w:sz w:val="24"/>
          <w:szCs w:val="24"/>
        </w:rPr>
        <w:t>8.1 当出现下列任一情形时，乙方有权终止合同：</w:t>
      </w:r>
    </w:p>
    <w:p w14:paraId="0ED1A847">
      <w:pPr>
        <w:spacing w:line="360" w:lineRule="auto"/>
        <w:ind w:firstLine="480" w:firstLineChars="200"/>
        <w:rPr>
          <w:rFonts w:ascii="宋体" w:hAnsi="宋体" w:cs="宋体"/>
          <w:sz w:val="24"/>
          <w:szCs w:val="24"/>
        </w:rPr>
      </w:pPr>
      <w:r>
        <w:rPr>
          <w:rFonts w:hint="eastAsia" w:ascii="宋体" w:hAnsi="宋体" w:cs="宋体"/>
          <w:sz w:val="24"/>
          <w:szCs w:val="24"/>
        </w:rPr>
        <w:t>8.1.1若甲方未按本合同之规定期限付款，且在乙方发出第二次书面催告后, 仍未按催告函中规定的付款期限付款，乙方有权中止履行本合同，且暂时免除保养责任；若甲方在乙方发出中止履行的书面通知之日起一个月内仍未付清应付款, 乙方有权终止本合同；</w:t>
      </w:r>
    </w:p>
    <w:p w14:paraId="026344B5">
      <w:pPr>
        <w:spacing w:line="360" w:lineRule="auto"/>
        <w:ind w:firstLine="480" w:firstLineChars="200"/>
        <w:rPr>
          <w:rFonts w:hint="eastAsia" w:ascii="宋体" w:hAnsi="宋体" w:cs="宋体"/>
          <w:sz w:val="24"/>
          <w:szCs w:val="24"/>
        </w:rPr>
      </w:pPr>
      <w:r>
        <w:rPr>
          <w:rFonts w:hint="eastAsia" w:ascii="宋体" w:hAnsi="宋体" w:cs="宋体"/>
          <w:sz w:val="24"/>
          <w:szCs w:val="24"/>
        </w:rPr>
        <w:t>8.1.</w:t>
      </w:r>
      <w:r>
        <w:rPr>
          <w:rFonts w:hint="eastAsia" w:ascii="宋体" w:hAnsi="宋体" w:cs="宋体"/>
          <w:sz w:val="24"/>
          <w:szCs w:val="24"/>
          <w:lang w:val="en-US" w:eastAsia="zh-CN"/>
        </w:rPr>
        <w:t>2</w:t>
      </w:r>
      <w:r>
        <w:rPr>
          <w:rFonts w:hint="eastAsia" w:ascii="宋体" w:hAnsi="宋体" w:cs="宋体"/>
          <w:sz w:val="24"/>
          <w:szCs w:val="24"/>
        </w:rPr>
        <w:t>如果甲方陷入破产，被迫或自愿清盘(合并或重组除外)或未能偿还应付的债务。</w:t>
      </w:r>
    </w:p>
    <w:p w14:paraId="7105CD4B">
      <w:pPr>
        <w:spacing w:line="360" w:lineRule="auto"/>
        <w:ind w:firstLine="480" w:firstLineChars="200"/>
        <w:rPr>
          <w:rFonts w:ascii="宋体" w:hAnsi="宋体" w:cs="宋体"/>
          <w:sz w:val="24"/>
          <w:szCs w:val="24"/>
        </w:rPr>
      </w:pPr>
      <w:r>
        <w:rPr>
          <w:rFonts w:hint="eastAsia" w:ascii="宋体" w:hAnsi="宋体" w:cs="宋体"/>
          <w:sz w:val="24"/>
          <w:szCs w:val="24"/>
        </w:rPr>
        <w:t>8.2当出现下列任一情形时，甲方有权向乙方发出书面通知终止本合同：</w:t>
      </w:r>
    </w:p>
    <w:p w14:paraId="21E1929B">
      <w:pPr>
        <w:spacing w:line="360" w:lineRule="auto"/>
        <w:ind w:firstLine="480" w:firstLineChars="200"/>
        <w:rPr>
          <w:rFonts w:ascii="宋体" w:hAnsi="宋体" w:cs="宋体"/>
          <w:sz w:val="24"/>
          <w:szCs w:val="24"/>
        </w:rPr>
      </w:pPr>
      <w:r>
        <w:rPr>
          <w:rFonts w:hint="eastAsia" w:ascii="宋体" w:hAnsi="宋体" w:cs="宋体"/>
          <w:sz w:val="24"/>
          <w:szCs w:val="24"/>
        </w:rPr>
        <w:t>8.2.1若乙方因非甲方的原因未完成本合同规定的工作，经甲方连续两次书面催告后十日内仍未履行，甲方有权书面通知乙方终止合同；</w:t>
      </w:r>
    </w:p>
    <w:p w14:paraId="2E729141">
      <w:pPr>
        <w:spacing w:line="360" w:lineRule="auto"/>
        <w:ind w:firstLine="480" w:firstLineChars="200"/>
        <w:rPr>
          <w:rFonts w:ascii="宋体" w:hAnsi="宋体" w:cs="宋体"/>
          <w:sz w:val="24"/>
          <w:szCs w:val="24"/>
        </w:rPr>
      </w:pPr>
      <w:r>
        <w:rPr>
          <w:rFonts w:hint="eastAsia" w:ascii="宋体" w:hAnsi="宋体" w:cs="宋体"/>
          <w:sz w:val="24"/>
          <w:szCs w:val="24"/>
        </w:rPr>
        <w:t>8.2.2如果乙方被迫、自愿或由债权人提出破产(合并或重组公司的除外)而无力再履行合同项下的义务；</w:t>
      </w:r>
    </w:p>
    <w:p w14:paraId="11C64822">
      <w:pPr>
        <w:spacing w:line="360" w:lineRule="auto"/>
        <w:ind w:firstLine="480" w:firstLineChars="200"/>
        <w:rPr>
          <w:rFonts w:ascii="宋体" w:hAnsi="宋体" w:cs="宋体"/>
          <w:sz w:val="24"/>
          <w:szCs w:val="24"/>
        </w:rPr>
      </w:pPr>
      <w:r>
        <w:rPr>
          <w:rFonts w:hint="eastAsia" w:ascii="宋体" w:hAnsi="宋体" w:cs="宋体"/>
          <w:sz w:val="24"/>
          <w:szCs w:val="24"/>
        </w:rPr>
        <w:t>8.2.3若乙方由于法定的不可抗力原因无法再履行合同项下的职责。</w:t>
      </w:r>
    </w:p>
    <w:p w14:paraId="0702E1D7">
      <w:pPr>
        <w:spacing w:line="360" w:lineRule="auto"/>
        <w:ind w:firstLine="480" w:firstLineChars="200"/>
        <w:rPr>
          <w:rFonts w:ascii="宋体" w:hAnsi="宋体" w:cs="宋体"/>
          <w:sz w:val="24"/>
          <w:szCs w:val="24"/>
        </w:rPr>
      </w:pPr>
      <w:r>
        <w:rPr>
          <w:rFonts w:hint="eastAsia" w:ascii="宋体" w:hAnsi="宋体" w:cs="宋体"/>
          <w:sz w:val="24"/>
          <w:szCs w:val="24"/>
        </w:rPr>
        <w:t>8.3若非上述8.1及8.2约定终止情形，未经双方书面协议的一致同意，不得提前终止本合同。</w:t>
      </w:r>
    </w:p>
    <w:p w14:paraId="5E1EC17B">
      <w:pPr>
        <w:spacing w:line="360" w:lineRule="auto"/>
        <w:ind w:firstLine="480" w:firstLineChars="200"/>
        <w:rPr>
          <w:rFonts w:ascii="宋体" w:hAnsi="宋体" w:cs="宋体"/>
          <w:sz w:val="24"/>
          <w:szCs w:val="24"/>
        </w:rPr>
      </w:pPr>
      <w:r>
        <w:rPr>
          <w:rFonts w:hint="eastAsia" w:ascii="宋体" w:hAnsi="宋体" w:cs="宋体"/>
          <w:sz w:val="24"/>
          <w:szCs w:val="24"/>
        </w:rPr>
        <w:t>8.4违约责任</w:t>
      </w:r>
    </w:p>
    <w:p w14:paraId="44E5D59A">
      <w:pPr>
        <w:spacing w:line="360" w:lineRule="auto"/>
        <w:ind w:firstLine="480" w:firstLineChars="200"/>
        <w:rPr>
          <w:rFonts w:ascii="宋体" w:hAnsi="宋体" w:cs="宋体"/>
          <w:sz w:val="24"/>
          <w:szCs w:val="24"/>
        </w:rPr>
      </w:pPr>
      <w:r>
        <w:rPr>
          <w:rFonts w:hint="eastAsia" w:ascii="宋体" w:hAnsi="宋体" w:cs="宋体"/>
          <w:sz w:val="24"/>
          <w:szCs w:val="24"/>
        </w:rPr>
        <w:t>8.4.1若出现本合同前述8.1.1项之情形, 甲方在乙方发出二次书面催告后仍未支付的, 则乙方有权要求甲方支付违约金；</w:t>
      </w:r>
    </w:p>
    <w:p w14:paraId="201924FC">
      <w:pPr>
        <w:spacing w:line="360" w:lineRule="auto"/>
        <w:ind w:firstLine="480" w:firstLineChars="200"/>
        <w:rPr>
          <w:rFonts w:ascii="宋体" w:hAnsi="宋体" w:cs="宋体"/>
          <w:sz w:val="24"/>
          <w:szCs w:val="24"/>
        </w:rPr>
      </w:pPr>
      <w:r>
        <w:rPr>
          <w:rFonts w:hint="eastAsia" w:ascii="宋体" w:hAnsi="宋体" w:cs="宋体"/>
          <w:sz w:val="24"/>
          <w:szCs w:val="24"/>
        </w:rPr>
        <w:t>8.4.2 若本合同依据上述第8.2.1项之规定而终止的，甲方有权追回已向乙方支付的当月维护保养费和预付维护保养费，同时有权要求乙方支付违约金；</w:t>
      </w:r>
    </w:p>
    <w:p w14:paraId="1E7AA953">
      <w:pPr>
        <w:spacing w:line="360" w:lineRule="auto"/>
        <w:ind w:firstLine="480" w:firstLineChars="200"/>
        <w:rPr>
          <w:rFonts w:ascii="宋体" w:hAnsi="宋体" w:cs="宋体"/>
          <w:sz w:val="24"/>
          <w:szCs w:val="24"/>
        </w:rPr>
      </w:pPr>
      <w:r>
        <w:rPr>
          <w:rFonts w:hint="eastAsia" w:ascii="宋体" w:hAnsi="宋体" w:cs="宋体"/>
          <w:sz w:val="24"/>
          <w:szCs w:val="24"/>
        </w:rPr>
        <w:t>8.4.3非8.1、8.2条约定的其他终止情形，双方书面达成一致的, 提前终止的违约方应向另一方支付违约金。</w:t>
      </w:r>
    </w:p>
    <w:p w14:paraId="17430AB6">
      <w:pPr>
        <w:spacing w:line="360" w:lineRule="auto"/>
        <w:ind w:firstLine="480" w:firstLineChars="200"/>
        <w:rPr>
          <w:rFonts w:ascii="宋体" w:hAnsi="宋体" w:cs="宋体"/>
          <w:sz w:val="24"/>
          <w:szCs w:val="24"/>
        </w:rPr>
      </w:pPr>
      <w:r>
        <w:rPr>
          <w:rFonts w:hint="eastAsia" w:ascii="宋体" w:hAnsi="宋体" w:cs="宋体"/>
          <w:sz w:val="24"/>
          <w:szCs w:val="24"/>
        </w:rPr>
        <w:t>8.4.4上述8.4.1、8.4.2和8.4.3中的违约金为本合同两个月的电/扶梯维护保养费, 未提前30天通知的，加付1个月的维护保养费。 同时, 合同的终止不影响已发生的经济财务关系的清算及经济损失的索赔权利。</w:t>
      </w:r>
    </w:p>
    <w:p w14:paraId="5AF1815D">
      <w:pPr>
        <w:spacing w:line="360" w:lineRule="auto"/>
        <w:ind w:firstLine="482" w:firstLineChars="200"/>
        <w:rPr>
          <w:rFonts w:ascii="宋体" w:hAnsi="宋体" w:cs="宋体"/>
          <w:b/>
          <w:bCs/>
          <w:sz w:val="24"/>
          <w:szCs w:val="24"/>
        </w:rPr>
      </w:pPr>
      <w:r>
        <w:rPr>
          <w:rFonts w:hint="eastAsia" w:ascii="宋体" w:hAnsi="宋体" w:cs="宋体"/>
          <w:b/>
          <w:bCs/>
          <w:sz w:val="24"/>
          <w:szCs w:val="24"/>
        </w:rPr>
        <w:t>第九条  争议解决方式</w:t>
      </w:r>
    </w:p>
    <w:p w14:paraId="2F0710B3">
      <w:pPr>
        <w:spacing w:line="360" w:lineRule="auto"/>
        <w:ind w:firstLine="480" w:firstLineChars="200"/>
        <w:rPr>
          <w:rFonts w:ascii="宋体" w:hAnsi="宋体" w:cs="宋体"/>
          <w:sz w:val="24"/>
          <w:szCs w:val="24"/>
        </w:rPr>
      </w:pPr>
      <w:r>
        <w:rPr>
          <w:rFonts w:hint="eastAsia" w:ascii="宋体" w:hAnsi="宋体" w:cs="宋体"/>
          <w:sz w:val="24"/>
          <w:szCs w:val="24"/>
        </w:rPr>
        <w:t>本合同所引起的争议，双方友好协商解决。如协商不成，则可向合同签署地人民法院起诉。</w:t>
      </w:r>
    </w:p>
    <w:p w14:paraId="5049702C">
      <w:pPr>
        <w:spacing w:line="360" w:lineRule="auto"/>
        <w:ind w:firstLine="482" w:firstLineChars="200"/>
        <w:rPr>
          <w:rFonts w:ascii="宋体" w:hAnsi="宋体" w:cs="宋体"/>
          <w:b/>
          <w:bCs/>
          <w:sz w:val="24"/>
          <w:szCs w:val="24"/>
        </w:rPr>
      </w:pPr>
      <w:r>
        <w:rPr>
          <w:rFonts w:hint="eastAsia" w:ascii="宋体" w:hAnsi="宋体" w:cs="宋体"/>
          <w:b/>
          <w:bCs/>
          <w:sz w:val="24"/>
          <w:szCs w:val="24"/>
        </w:rPr>
        <w:t>第十条  通知</w:t>
      </w:r>
    </w:p>
    <w:p w14:paraId="7E9EA739">
      <w:pPr>
        <w:spacing w:line="360" w:lineRule="auto"/>
        <w:ind w:firstLine="480" w:firstLineChars="200"/>
        <w:rPr>
          <w:rFonts w:ascii="宋体" w:hAnsi="宋体" w:cs="宋体"/>
          <w:sz w:val="24"/>
          <w:szCs w:val="24"/>
        </w:rPr>
      </w:pPr>
      <w:r>
        <w:rPr>
          <w:rFonts w:hint="eastAsia" w:ascii="宋体" w:hAnsi="宋体" w:cs="宋体"/>
          <w:sz w:val="24"/>
          <w:szCs w:val="24"/>
        </w:rPr>
        <w:t>与本合同有关的通知都应以书面的形式按照本合同所载地址送达至对方，送达方式可以为EMS、快递、挂号信、专人送达等。该送达地址和方式，同样适用于人民法院（或者仲裁机构）在未来可能发生的诉讼（仲裁）活动中的各类资料。任何一方送达地址发生变更应在7日内书面通知另一方，否则按照原地址送达的书面资料被退回的，退回之日视为送达之日。任何一方按照确认地址送到另一方的书面资料被拒绝签收导致邮件被退回的，退回之日视为送达之日。</w:t>
      </w:r>
    </w:p>
    <w:p w14:paraId="435B381E">
      <w:pPr>
        <w:spacing w:line="360" w:lineRule="auto"/>
        <w:ind w:firstLine="482" w:firstLineChars="200"/>
        <w:rPr>
          <w:rFonts w:ascii="宋体" w:hAnsi="宋体" w:cs="宋体"/>
          <w:b/>
          <w:bCs/>
          <w:sz w:val="24"/>
          <w:szCs w:val="24"/>
        </w:rPr>
      </w:pPr>
      <w:r>
        <w:rPr>
          <w:rFonts w:hint="eastAsia" w:ascii="宋体" w:hAnsi="宋体" w:cs="宋体"/>
          <w:b/>
          <w:bCs/>
          <w:sz w:val="24"/>
          <w:szCs w:val="24"/>
        </w:rPr>
        <w:t>第十一条  附则</w:t>
      </w:r>
    </w:p>
    <w:p w14:paraId="010619F8">
      <w:pPr>
        <w:spacing w:line="360" w:lineRule="auto"/>
        <w:ind w:firstLine="480" w:firstLineChars="200"/>
        <w:rPr>
          <w:rFonts w:ascii="宋体" w:hAnsi="宋体" w:cs="宋体"/>
          <w:sz w:val="24"/>
          <w:szCs w:val="24"/>
        </w:rPr>
      </w:pPr>
      <w:r>
        <w:rPr>
          <w:rFonts w:hint="eastAsia" w:ascii="宋体" w:hAnsi="宋体" w:cs="宋体"/>
          <w:sz w:val="24"/>
          <w:szCs w:val="24"/>
        </w:rPr>
        <w:t>本合同自双方签字盖章生效，合同一式</w:t>
      </w:r>
      <w:r>
        <w:rPr>
          <w:rFonts w:hint="eastAsia" w:ascii="宋体" w:hAnsi="宋体" w:cs="宋体"/>
          <w:sz w:val="24"/>
          <w:szCs w:val="24"/>
          <w:lang w:val="en-US" w:eastAsia="zh-CN"/>
        </w:rPr>
        <w:t>两</w:t>
      </w:r>
      <w:r>
        <w:rPr>
          <w:rFonts w:hint="eastAsia" w:ascii="宋体" w:hAnsi="宋体" w:cs="宋体"/>
          <w:sz w:val="24"/>
          <w:szCs w:val="24"/>
        </w:rPr>
        <w:t>份，甲乙双方各执</w:t>
      </w:r>
      <w:r>
        <w:rPr>
          <w:rFonts w:hint="eastAsia" w:ascii="宋体" w:hAnsi="宋体" w:cs="宋体"/>
          <w:sz w:val="24"/>
          <w:szCs w:val="24"/>
          <w:lang w:val="en-US" w:eastAsia="zh-CN"/>
        </w:rPr>
        <w:t>壹</w:t>
      </w:r>
      <w:r>
        <w:rPr>
          <w:rFonts w:hint="eastAsia" w:ascii="宋体" w:hAnsi="宋体" w:cs="宋体"/>
          <w:sz w:val="24"/>
          <w:szCs w:val="24"/>
        </w:rPr>
        <w:t>份。</w:t>
      </w:r>
    </w:p>
    <w:p w14:paraId="71633CB4">
      <w:pPr>
        <w:spacing w:line="360" w:lineRule="auto"/>
        <w:ind w:firstLine="480" w:firstLineChars="200"/>
        <w:rPr>
          <w:rFonts w:ascii="宋体" w:hAnsi="宋体" w:cs="宋体"/>
          <w:sz w:val="24"/>
          <w:szCs w:val="24"/>
        </w:rPr>
      </w:pPr>
      <w:r>
        <w:rPr>
          <w:rFonts w:hint="eastAsia" w:ascii="宋体" w:hAnsi="宋体" w:cs="宋体"/>
          <w:sz w:val="24"/>
          <w:szCs w:val="24"/>
        </w:rPr>
        <w:t>附件与本合同具有同等的法律效力。</w:t>
      </w:r>
    </w:p>
    <w:p w14:paraId="5584F7DF">
      <w:pPr>
        <w:spacing w:line="360" w:lineRule="auto"/>
        <w:ind w:firstLine="482" w:firstLineChars="200"/>
        <w:rPr>
          <w:rFonts w:ascii="宋体" w:hAnsi="宋体" w:cs="宋体"/>
          <w:b/>
          <w:bCs/>
          <w:sz w:val="24"/>
          <w:szCs w:val="24"/>
        </w:rPr>
      </w:pPr>
      <w:r>
        <w:rPr>
          <w:rFonts w:hint="eastAsia" w:ascii="宋体" w:hAnsi="宋体" w:cs="宋体"/>
          <w:b/>
          <w:bCs/>
          <w:sz w:val="24"/>
          <w:szCs w:val="24"/>
        </w:rPr>
        <w:t>第十二条  更改条款</w:t>
      </w:r>
    </w:p>
    <w:p w14:paraId="27156FD6">
      <w:pPr>
        <w:spacing w:line="360" w:lineRule="auto"/>
        <w:ind w:firstLine="480" w:firstLineChars="200"/>
        <w:rPr>
          <w:rFonts w:hint="eastAsia" w:ascii="宋体" w:hAnsi="宋体" w:eastAsia="宋体" w:cs="宋体"/>
          <w:sz w:val="24"/>
          <w:szCs w:val="24"/>
          <w:lang w:eastAsia="zh-CN"/>
        </w:rPr>
      </w:pPr>
      <w:r>
        <w:rPr>
          <w:rFonts w:hint="eastAsia" w:ascii="宋体" w:hAnsi="宋体" w:cs="宋体"/>
          <w:sz w:val="24"/>
          <w:szCs w:val="24"/>
        </w:rPr>
        <w:t xml:space="preserve">有/无合同条款更改     有 □       无 </w:t>
      </w:r>
      <w:r>
        <w:rPr>
          <w:rFonts w:hint="eastAsia" w:ascii="宋体" w:hAnsi="宋体" w:cs="宋体"/>
          <w:sz w:val="24"/>
          <w:szCs w:val="24"/>
          <w:lang w:eastAsia="zh-CN"/>
        </w:rPr>
        <w:t>□</w:t>
      </w:r>
    </w:p>
    <w:p w14:paraId="1D028E18">
      <w:pPr>
        <w:spacing w:line="360" w:lineRule="auto"/>
        <w:rPr>
          <w:rFonts w:hint="eastAsia" w:ascii="宋体" w:hAnsi="宋体" w:cs="宋体"/>
          <w:sz w:val="24"/>
          <w:szCs w:val="24"/>
        </w:rPr>
      </w:pPr>
      <w:r>
        <w:rPr>
          <w:rFonts w:hint="eastAsia" w:ascii="宋体" w:hAnsi="宋体" w:cs="宋体"/>
          <w:sz w:val="24"/>
          <w:szCs w:val="24"/>
        </w:rPr>
        <mc:AlternateContent>
          <mc:Choice Requires="wps">
            <w:drawing>
              <wp:anchor distT="0" distB="0" distL="114300" distR="114300" simplePos="0" relativeHeight="251660288" behindDoc="0" locked="0" layoutInCell="1" allowOverlap="1">
                <wp:simplePos x="0" y="0"/>
                <wp:positionH relativeFrom="column">
                  <wp:posOffset>1905</wp:posOffset>
                </wp:positionH>
                <wp:positionV relativeFrom="paragraph">
                  <wp:posOffset>249555</wp:posOffset>
                </wp:positionV>
                <wp:extent cx="5939790" cy="635"/>
                <wp:effectExtent l="0" t="0" r="0" b="0"/>
                <wp:wrapNone/>
                <wp:docPr id="12" name="直接箭头连接符 12"/>
                <wp:cNvGraphicFramePr/>
                <a:graphic xmlns:a="http://schemas.openxmlformats.org/drawingml/2006/main">
                  <a:graphicData uri="http://schemas.microsoft.com/office/word/2010/wordprocessingShape">
                    <wps:wsp>
                      <wps:cNvCnPr/>
                      <wps:spPr>
                        <a:xfrm>
                          <a:off x="0" y="0"/>
                          <a:ext cx="5939790" cy="63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0.15pt;margin-top:19.65pt;height:0.05pt;width:467.7pt;z-index:251660288;mso-width-relative:page;mso-height-relative:page;" filled="f" stroked="t" coordsize="21600,21600" o:gfxdata="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BVIDrXVAAAABgEAAA8AAAAAAAAAAQAgAAAAIgAAAGRycy9kb3ducmV2&#10;LnhtbFBLAQIUABQAAAAIAIdO4kAwssVW/wEAAPADAAAOAAAAAAAAAAEAIAAAACQBAABkcnMvZTJv&#10;RG9jLnhtbFBLBQYAAAAABgAGAFkBAACVBQAAAAA=&#10;">
                <v:fill on="f" focussize="0,0"/>
                <v:stroke color="#000000" joinstyle="round"/>
                <v:imagedata o:title=""/>
                <o:lock v:ext="edit" aspectratio="f"/>
              </v:shape>
            </w:pict>
          </mc:Fallback>
        </mc:AlternateContent>
      </w:r>
      <w:r>
        <w:rPr>
          <w:rFonts w:hint="eastAsia" w:ascii="宋体" w:hAnsi="宋体" w:cs="宋体"/>
          <w:sz w:val="24"/>
          <w:szCs w:val="24"/>
        </w:rPr>
        <w:t xml:space="preserve">       </w:t>
      </w:r>
    </w:p>
    <w:p w14:paraId="0B419039">
      <w:pPr>
        <w:spacing w:line="360" w:lineRule="auto"/>
        <w:rPr>
          <w:rFonts w:hint="eastAsia" w:ascii="宋体" w:hAnsi="宋体" w:cs="宋体"/>
          <w:sz w:val="24"/>
          <w:szCs w:val="24"/>
        </w:rPr>
      </w:pPr>
      <w:r>
        <w:rPr>
          <w:rFonts w:hint="eastAsia" w:ascii="宋体" w:hAnsi="宋体" w:cs="宋体"/>
          <w:sz w:val="24"/>
          <w:szCs w:val="24"/>
        </w:rPr>
        <w:t xml:space="preserve">                                                        </w:t>
      </w:r>
      <w:r>
        <w:rPr>
          <w:rFonts w:hint="eastAsia" w:ascii="宋体" w:hAnsi="宋体" w:cs="宋体"/>
          <w:sz w:val="24"/>
          <w:szCs w:val="24"/>
          <w:u w:val="none"/>
        </w:rPr>
        <w:t xml:space="preserve"> </w:t>
      </w:r>
      <w:r>
        <w:rPr>
          <w:rFonts w:hint="eastAsia" w:ascii="宋体" w:hAnsi="宋体" w:cs="宋体"/>
          <w:sz w:val="24"/>
          <w:szCs w:val="24"/>
          <w:u w:val="none"/>
          <w:lang w:val="en-US" w:eastAsia="zh-CN"/>
        </w:rPr>
        <w:t xml:space="preserve">        </w:t>
      </w:r>
      <w:r>
        <w:rPr>
          <w:rFonts w:hint="eastAsia" w:ascii="宋体" w:hAnsi="宋体" w:cs="宋体"/>
          <w:sz w:val="24"/>
          <w:szCs w:val="24"/>
        </w:rPr>
        <mc:AlternateContent>
          <mc:Choice Requires="wps">
            <w:drawing>
              <wp:anchor distT="0" distB="0" distL="114300" distR="114300" simplePos="0" relativeHeight="251661312" behindDoc="0" locked="0" layoutInCell="1" allowOverlap="1">
                <wp:simplePos x="0" y="0"/>
                <wp:positionH relativeFrom="column">
                  <wp:posOffset>1905</wp:posOffset>
                </wp:positionH>
                <wp:positionV relativeFrom="paragraph">
                  <wp:posOffset>234950</wp:posOffset>
                </wp:positionV>
                <wp:extent cx="5939790" cy="635"/>
                <wp:effectExtent l="0" t="0" r="0" b="0"/>
                <wp:wrapNone/>
                <wp:docPr id="14" name="直接箭头连接符 14"/>
                <wp:cNvGraphicFramePr/>
                <a:graphic xmlns:a="http://schemas.openxmlformats.org/drawingml/2006/main">
                  <a:graphicData uri="http://schemas.microsoft.com/office/word/2010/wordprocessingShape">
                    <wps:wsp>
                      <wps:cNvCnPr/>
                      <wps:spPr>
                        <a:xfrm>
                          <a:off x="0" y="0"/>
                          <a:ext cx="5939790" cy="63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0.15pt;margin-top:18.5pt;height:0.05pt;width:467.7pt;z-index:251661312;mso-width-relative:page;mso-height-relative:page;" filled="f" stroked="t" coordsize="21600,21600" o:gfxdata="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IJvie1QAAAAYBAAAPAAAAAAAAAAEAIAAAACIAAABkcnMvZG93bnJl&#10;di54bWxQSwECFAAUAAAACACHTuJAXsEdnAACAADwAwAADgAAAAAAAAABACAAAAAkAQAAZHJzL2Uy&#10;b0RvYy54bWxQSwUGAAAAAAYABgBZAQAAlgUAAAAA&#10;">
                <v:fill on="f" focussize="0,0"/>
                <v:stroke color="#000000" joinstyle="round"/>
                <v:imagedata o:title=""/>
                <o:lock v:ext="edit" aspectratio="f"/>
              </v:shape>
            </w:pict>
          </mc:Fallback>
        </mc:AlternateContent>
      </w:r>
      <w:r>
        <w:rPr>
          <w:rFonts w:hint="eastAsia" w:ascii="宋体" w:hAnsi="宋体" w:cs="宋体"/>
          <w:sz w:val="24"/>
          <w:szCs w:val="24"/>
        </w:rPr>
        <w:t xml:space="preserve">                                                                     </w:t>
      </w:r>
    </w:p>
    <w:p w14:paraId="45207257">
      <w:pPr>
        <w:bidi w:val="0"/>
        <w:rPr>
          <w:rFonts w:hint="eastAsia" w:ascii="宋体" w:hAnsi="宋体" w:eastAsia="宋体" w:cs="宋体"/>
          <w:lang w:val="en-US" w:eastAsia="zh-CN"/>
        </w:rPr>
      </w:pPr>
    </w:p>
    <w:p w14:paraId="0D6D0027">
      <w:pPr>
        <w:bidi w:val="0"/>
        <w:ind w:firstLine="420" w:firstLineChars="0"/>
        <w:rPr>
          <w:rFonts w:hint="eastAsia" w:ascii="宋体" w:hAnsi="宋体" w:eastAsia="宋体" w:cs="宋体"/>
          <w:lang w:val="en-US" w:eastAsia="zh-CN"/>
        </w:rPr>
      </w:pPr>
      <w:r>
        <w:rPr>
          <w:rFonts w:hint="eastAsia" w:ascii="宋体" w:hAnsi="宋体" w:eastAsia="宋体" w:cs="宋体"/>
          <w:lang w:val="en-US" w:eastAsia="zh-CN"/>
        </w:rPr>
        <w:t>附件</w:t>
      </w:r>
      <w:r>
        <w:rPr>
          <w:rFonts w:hint="eastAsia" w:ascii="宋体" w:hAnsi="宋体" w:cs="宋体"/>
          <w:lang w:val="en-US" w:eastAsia="zh-CN"/>
        </w:rPr>
        <w:t>1</w:t>
      </w:r>
      <w:r>
        <w:rPr>
          <w:rFonts w:hint="eastAsia" w:ascii="宋体" w:hAnsi="宋体" w:eastAsia="宋体" w:cs="宋体"/>
          <w:lang w:val="en-US" w:eastAsia="zh-CN"/>
        </w:rPr>
        <w:t>：维保内容</w:t>
      </w:r>
    </w:p>
    <w:p w14:paraId="28A4C9FC">
      <w:pPr>
        <w:rPr>
          <w:rFonts w:hint="default"/>
          <w:lang w:val="en-US" w:eastAsia="zh-CN"/>
        </w:rPr>
      </w:pPr>
      <w:r>
        <w:rPr>
          <w:rFonts w:hint="default"/>
          <w:lang w:val="en-US" w:eastAsia="zh-CN"/>
        </w:rPr>
        <w:br w:type="page"/>
      </w:r>
    </w:p>
    <w:p w14:paraId="71F77C15">
      <w:pPr>
        <w:bidi w:val="0"/>
        <w:rPr>
          <w:rFonts w:hint="eastAsia" w:ascii="宋体" w:hAnsi="宋体" w:eastAsia="宋体" w:cs="宋体"/>
          <w:lang w:val="en-US" w:eastAsia="zh-CN"/>
        </w:rPr>
      </w:pPr>
    </w:p>
    <w:p w14:paraId="7A483557">
      <w:pPr>
        <w:bidi w:val="0"/>
        <w:rPr>
          <w:rFonts w:hint="eastAsia"/>
          <w:lang w:val="en-US" w:eastAsia="zh-CN"/>
        </w:rPr>
      </w:pPr>
    </w:p>
    <w:p w14:paraId="39E64DE4">
      <w:pPr>
        <w:bidi w:val="0"/>
        <w:rPr>
          <w:rFonts w:hint="eastAsia"/>
          <w:lang w:val="en-US" w:eastAsia="zh-CN"/>
        </w:rPr>
      </w:pPr>
    </w:p>
    <w:tbl>
      <w:tblPr>
        <w:tblStyle w:val="1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61"/>
        <w:gridCol w:w="4261"/>
      </w:tblGrid>
      <w:tr w14:paraId="76A4EC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500" w:type="pct"/>
            <w:vAlign w:val="center"/>
          </w:tcPr>
          <w:p w14:paraId="17A1CCDF">
            <w:pPr>
              <w:keepNext w:val="0"/>
              <w:keepLines w:val="0"/>
              <w:suppressLineNumbers w:val="0"/>
              <w:bidi w:val="0"/>
              <w:spacing w:before="0" w:beforeAutospacing="0" w:after="0" w:afterAutospacing="0"/>
              <w:ind w:left="0" w:right="0"/>
              <w:jc w:val="both"/>
              <w:rPr>
                <w:rFonts w:hint="eastAsia"/>
                <w:sz w:val="24"/>
                <w:szCs w:val="24"/>
                <w:lang w:val="en-US" w:eastAsia="zh-CN"/>
              </w:rPr>
            </w:pPr>
            <w:r>
              <w:rPr>
                <w:rFonts w:hint="eastAsia"/>
                <w:sz w:val="24"/>
                <w:szCs w:val="24"/>
                <w:lang w:val="en-US" w:eastAsia="zh-CN"/>
              </w:rPr>
              <w:t>甲方：</w:t>
            </w:r>
          </w:p>
        </w:tc>
        <w:tc>
          <w:tcPr>
            <w:tcW w:w="2500" w:type="pct"/>
            <w:vAlign w:val="center"/>
          </w:tcPr>
          <w:p w14:paraId="43DFDCDB">
            <w:pPr>
              <w:keepNext w:val="0"/>
              <w:keepLines w:val="0"/>
              <w:suppressLineNumbers w:val="0"/>
              <w:bidi w:val="0"/>
              <w:spacing w:before="0" w:beforeAutospacing="0" w:after="0" w:afterAutospacing="0"/>
              <w:ind w:left="0" w:right="0"/>
              <w:jc w:val="both"/>
              <w:rPr>
                <w:rFonts w:hint="default"/>
                <w:sz w:val="24"/>
                <w:szCs w:val="24"/>
                <w:lang w:val="en-US" w:eastAsia="zh-CN"/>
              </w:rPr>
            </w:pPr>
            <w:r>
              <w:rPr>
                <w:rFonts w:hint="eastAsia"/>
                <w:sz w:val="24"/>
                <w:szCs w:val="24"/>
                <w:lang w:val="en-US" w:eastAsia="zh-CN"/>
              </w:rPr>
              <w:t>乙方：</w:t>
            </w:r>
          </w:p>
        </w:tc>
      </w:tr>
      <w:tr w14:paraId="216E51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500" w:type="pct"/>
            <w:vAlign w:val="center"/>
          </w:tcPr>
          <w:p w14:paraId="5E8F14F8">
            <w:pPr>
              <w:keepNext w:val="0"/>
              <w:keepLines w:val="0"/>
              <w:suppressLineNumbers w:val="0"/>
              <w:bidi w:val="0"/>
              <w:spacing w:before="0" w:beforeAutospacing="0" w:after="0" w:afterAutospacing="0"/>
              <w:ind w:left="0" w:right="0"/>
              <w:jc w:val="both"/>
              <w:rPr>
                <w:rFonts w:hint="eastAsia"/>
                <w:sz w:val="24"/>
                <w:szCs w:val="24"/>
                <w:lang w:val="en-US" w:eastAsia="zh-CN"/>
              </w:rPr>
            </w:pPr>
            <w:r>
              <w:rPr>
                <w:rFonts w:hint="eastAsia"/>
                <w:sz w:val="24"/>
                <w:szCs w:val="24"/>
                <w:lang w:val="en-US" w:eastAsia="zh-CN"/>
              </w:rPr>
              <w:t>法定代表人：</w:t>
            </w:r>
          </w:p>
        </w:tc>
        <w:tc>
          <w:tcPr>
            <w:tcW w:w="2500" w:type="pct"/>
            <w:vAlign w:val="center"/>
          </w:tcPr>
          <w:p w14:paraId="0C0AA616">
            <w:pPr>
              <w:keepNext w:val="0"/>
              <w:keepLines w:val="0"/>
              <w:suppressLineNumbers w:val="0"/>
              <w:bidi w:val="0"/>
              <w:spacing w:before="0" w:beforeAutospacing="0" w:after="0" w:afterAutospacing="0"/>
              <w:ind w:left="0" w:right="0"/>
              <w:jc w:val="both"/>
              <w:rPr>
                <w:rFonts w:hint="eastAsia"/>
                <w:sz w:val="24"/>
                <w:szCs w:val="24"/>
                <w:lang w:val="en-US" w:eastAsia="zh-CN"/>
              </w:rPr>
            </w:pPr>
            <w:r>
              <w:rPr>
                <w:rFonts w:hint="eastAsia"/>
                <w:sz w:val="24"/>
                <w:szCs w:val="24"/>
                <w:lang w:val="en-US" w:eastAsia="zh-CN"/>
              </w:rPr>
              <w:t>法定代表人：</w:t>
            </w:r>
          </w:p>
        </w:tc>
      </w:tr>
      <w:tr w14:paraId="2556AC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500" w:type="pct"/>
            <w:vAlign w:val="center"/>
          </w:tcPr>
          <w:p w14:paraId="3858D042">
            <w:pPr>
              <w:keepNext w:val="0"/>
              <w:keepLines w:val="0"/>
              <w:suppressLineNumbers w:val="0"/>
              <w:bidi w:val="0"/>
              <w:spacing w:before="0" w:beforeAutospacing="0" w:after="0" w:afterAutospacing="0"/>
              <w:ind w:left="0" w:right="0"/>
              <w:jc w:val="both"/>
              <w:rPr>
                <w:rFonts w:hint="eastAsia"/>
                <w:sz w:val="24"/>
                <w:szCs w:val="24"/>
                <w:lang w:val="en-US" w:eastAsia="zh-CN"/>
              </w:rPr>
            </w:pPr>
            <w:r>
              <w:rPr>
                <w:rFonts w:hint="eastAsia"/>
                <w:sz w:val="24"/>
                <w:szCs w:val="24"/>
                <w:lang w:val="en-US" w:eastAsia="zh-CN"/>
              </w:rPr>
              <w:t>授权代理人：</w:t>
            </w:r>
          </w:p>
        </w:tc>
        <w:tc>
          <w:tcPr>
            <w:tcW w:w="2500" w:type="pct"/>
            <w:vAlign w:val="center"/>
          </w:tcPr>
          <w:p w14:paraId="6FBB88F9">
            <w:pPr>
              <w:keepNext w:val="0"/>
              <w:keepLines w:val="0"/>
              <w:suppressLineNumbers w:val="0"/>
              <w:bidi w:val="0"/>
              <w:spacing w:before="0" w:beforeAutospacing="0" w:after="0" w:afterAutospacing="0"/>
              <w:ind w:left="0" w:right="0"/>
              <w:jc w:val="both"/>
              <w:rPr>
                <w:rFonts w:hint="eastAsia"/>
                <w:sz w:val="24"/>
                <w:szCs w:val="24"/>
                <w:lang w:val="en-US" w:eastAsia="zh-CN"/>
              </w:rPr>
            </w:pPr>
            <w:r>
              <w:rPr>
                <w:rFonts w:hint="eastAsia"/>
                <w:sz w:val="24"/>
                <w:szCs w:val="24"/>
                <w:lang w:val="en-US" w:eastAsia="zh-CN"/>
              </w:rPr>
              <w:t>授权代理人：</w:t>
            </w:r>
          </w:p>
        </w:tc>
      </w:tr>
      <w:tr w14:paraId="077F3F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500" w:type="pct"/>
            <w:vAlign w:val="center"/>
          </w:tcPr>
          <w:p w14:paraId="245B1126">
            <w:pPr>
              <w:keepNext w:val="0"/>
              <w:keepLines w:val="0"/>
              <w:suppressLineNumbers w:val="0"/>
              <w:bidi w:val="0"/>
              <w:spacing w:before="0" w:beforeAutospacing="0" w:after="0" w:afterAutospacing="0"/>
              <w:ind w:left="0" w:right="0"/>
              <w:jc w:val="both"/>
              <w:rPr>
                <w:rFonts w:hint="eastAsia"/>
                <w:sz w:val="24"/>
                <w:szCs w:val="24"/>
                <w:lang w:val="en-US" w:eastAsia="zh-CN"/>
              </w:rPr>
            </w:pPr>
            <w:r>
              <w:rPr>
                <w:rFonts w:hint="eastAsia"/>
                <w:sz w:val="24"/>
                <w:szCs w:val="24"/>
                <w:lang w:val="en-US" w:eastAsia="zh-CN"/>
              </w:rPr>
              <w:t>地址：</w:t>
            </w:r>
          </w:p>
        </w:tc>
        <w:tc>
          <w:tcPr>
            <w:tcW w:w="2500" w:type="pct"/>
            <w:vAlign w:val="center"/>
          </w:tcPr>
          <w:p w14:paraId="6E86C8E3">
            <w:pPr>
              <w:keepNext w:val="0"/>
              <w:keepLines w:val="0"/>
              <w:suppressLineNumbers w:val="0"/>
              <w:bidi w:val="0"/>
              <w:spacing w:before="0" w:beforeAutospacing="0" w:after="0" w:afterAutospacing="0"/>
              <w:ind w:left="0" w:right="0"/>
              <w:jc w:val="both"/>
              <w:rPr>
                <w:rFonts w:hint="eastAsia"/>
                <w:sz w:val="24"/>
                <w:szCs w:val="24"/>
                <w:lang w:val="en-US" w:eastAsia="zh-CN"/>
              </w:rPr>
            </w:pPr>
            <w:r>
              <w:rPr>
                <w:rFonts w:hint="eastAsia"/>
                <w:sz w:val="24"/>
                <w:szCs w:val="24"/>
                <w:lang w:val="en-US" w:eastAsia="zh-CN"/>
              </w:rPr>
              <w:t>地址：</w:t>
            </w:r>
          </w:p>
        </w:tc>
      </w:tr>
      <w:tr w14:paraId="5E8E5B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500" w:type="pct"/>
            <w:vAlign w:val="center"/>
          </w:tcPr>
          <w:p w14:paraId="4DDBFEF8">
            <w:pPr>
              <w:keepNext w:val="0"/>
              <w:keepLines w:val="0"/>
              <w:suppressLineNumbers w:val="0"/>
              <w:bidi w:val="0"/>
              <w:spacing w:before="0" w:beforeAutospacing="0" w:after="0" w:afterAutospacing="0"/>
              <w:ind w:left="0" w:right="0"/>
              <w:jc w:val="both"/>
              <w:rPr>
                <w:rFonts w:hint="eastAsia"/>
                <w:sz w:val="24"/>
                <w:szCs w:val="24"/>
                <w:lang w:val="en-US" w:eastAsia="zh-CN"/>
              </w:rPr>
            </w:pPr>
            <w:r>
              <w:rPr>
                <w:rFonts w:hint="eastAsia"/>
                <w:sz w:val="24"/>
                <w:szCs w:val="24"/>
                <w:lang w:val="en-US" w:eastAsia="zh-CN"/>
              </w:rPr>
              <w:t>联系电话：</w:t>
            </w:r>
          </w:p>
        </w:tc>
        <w:tc>
          <w:tcPr>
            <w:tcW w:w="2500" w:type="pct"/>
            <w:vAlign w:val="center"/>
          </w:tcPr>
          <w:p w14:paraId="0D80460E">
            <w:pPr>
              <w:keepNext w:val="0"/>
              <w:keepLines w:val="0"/>
              <w:suppressLineNumbers w:val="0"/>
              <w:bidi w:val="0"/>
              <w:spacing w:before="0" w:beforeAutospacing="0" w:after="0" w:afterAutospacing="0"/>
              <w:ind w:left="0" w:right="0"/>
              <w:jc w:val="both"/>
              <w:rPr>
                <w:rFonts w:hint="default"/>
                <w:sz w:val="24"/>
                <w:szCs w:val="24"/>
                <w:lang w:val="en-US" w:eastAsia="zh-CN"/>
              </w:rPr>
            </w:pPr>
            <w:r>
              <w:rPr>
                <w:rFonts w:hint="eastAsia"/>
                <w:sz w:val="24"/>
                <w:szCs w:val="24"/>
                <w:lang w:val="en-US" w:eastAsia="zh-CN"/>
              </w:rPr>
              <w:t>联系电话：</w:t>
            </w:r>
          </w:p>
        </w:tc>
      </w:tr>
      <w:tr w14:paraId="584AC6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500" w:type="pct"/>
            <w:vAlign w:val="center"/>
          </w:tcPr>
          <w:p w14:paraId="5D630D5F">
            <w:pPr>
              <w:keepNext w:val="0"/>
              <w:keepLines w:val="0"/>
              <w:suppressLineNumbers w:val="0"/>
              <w:bidi w:val="0"/>
              <w:spacing w:before="0" w:beforeAutospacing="0" w:after="0" w:afterAutospacing="0"/>
              <w:ind w:left="0" w:right="0"/>
              <w:jc w:val="both"/>
              <w:rPr>
                <w:rFonts w:hint="eastAsia"/>
                <w:sz w:val="24"/>
                <w:szCs w:val="24"/>
                <w:lang w:val="en-US" w:eastAsia="zh-CN"/>
              </w:rPr>
            </w:pPr>
            <w:r>
              <w:rPr>
                <w:rFonts w:hint="eastAsia"/>
                <w:sz w:val="24"/>
                <w:szCs w:val="24"/>
                <w:lang w:val="en-US" w:eastAsia="zh-CN"/>
              </w:rPr>
              <w:t>开户名称：</w:t>
            </w:r>
          </w:p>
        </w:tc>
        <w:tc>
          <w:tcPr>
            <w:tcW w:w="2500" w:type="pct"/>
            <w:vAlign w:val="center"/>
          </w:tcPr>
          <w:p w14:paraId="7C43BDA4">
            <w:pPr>
              <w:keepNext w:val="0"/>
              <w:keepLines w:val="0"/>
              <w:suppressLineNumbers w:val="0"/>
              <w:bidi w:val="0"/>
              <w:spacing w:before="0" w:beforeAutospacing="0" w:after="0" w:afterAutospacing="0"/>
              <w:ind w:left="0" w:right="0"/>
              <w:jc w:val="both"/>
              <w:rPr>
                <w:rFonts w:hint="default"/>
                <w:sz w:val="24"/>
                <w:szCs w:val="24"/>
                <w:lang w:val="en-US" w:eastAsia="zh-CN"/>
              </w:rPr>
            </w:pPr>
            <w:r>
              <w:rPr>
                <w:rFonts w:hint="eastAsia"/>
                <w:sz w:val="24"/>
                <w:szCs w:val="24"/>
                <w:lang w:val="en-US" w:eastAsia="zh-CN"/>
              </w:rPr>
              <w:t>开户名称：</w:t>
            </w:r>
          </w:p>
        </w:tc>
      </w:tr>
      <w:tr w14:paraId="5A33D2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500" w:type="pct"/>
            <w:vAlign w:val="center"/>
          </w:tcPr>
          <w:p w14:paraId="287A610B">
            <w:pPr>
              <w:keepNext w:val="0"/>
              <w:keepLines w:val="0"/>
              <w:suppressLineNumbers w:val="0"/>
              <w:bidi w:val="0"/>
              <w:spacing w:before="0" w:beforeAutospacing="0" w:after="0" w:afterAutospacing="0"/>
              <w:ind w:left="0" w:right="0"/>
              <w:jc w:val="both"/>
              <w:rPr>
                <w:rFonts w:hint="eastAsia"/>
                <w:sz w:val="24"/>
                <w:szCs w:val="24"/>
                <w:lang w:val="en-US" w:eastAsia="zh-CN"/>
              </w:rPr>
            </w:pPr>
            <w:r>
              <w:rPr>
                <w:rFonts w:hint="eastAsia"/>
                <w:sz w:val="24"/>
                <w:szCs w:val="24"/>
                <w:lang w:val="en-US" w:eastAsia="zh-CN"/>
              </w:rPr>
              <w:t>开户银行：</w:t>
            </w:r>
          </w:p>
        </w:tc>
        <w:tc>
          <w:tcPr>
            <w:tcW w:w="2500" w:type="pct"/>
            <w:vAlign w:val="center"/>
          </w:tcPr>
          <w:p w14:paraId="0F9D810F">
            <w:pPr>
              <w:keepNext w:val="0"/>
              <w:keepLines w:val="0"/>
              <w:suppressLineNumbers w:val="0"/>
              <w:bidi w:val="0"/>
              <w:spacing w:before="0" w:beforeAutospacing="0" w:after="0" w:afterAutospacing="0"/>
              <w:ind w:left="0" w:right="0"/>
              <w:jc w:val="both"/>
              <w:rPr>
                <w:rFonts w:hint="eastAsia"/>
                <w:sz w:val="24"/>
                <w:szCs w:val="24"/>
                <w:lang w:val="en-US" w:eastAsia="zh-CN"/>
              </w:rPr>
            </w:pPr>
            <w:r>
              <w:rPr>
                <w:rFonts w:hint="eastAsia"/>
                <w:sz w:val="24"/>
                <w:szCs w:val="24"/>
                <w:lang w:val="en-US" w:eastAsia="zh-CN"/>
              </w:rPr>
              <w:t>开户银行：</w:t>
            </w:r>
          </w:p>
        </w:tc>
      </w:tr>
      <w:tr w14:paraId="18714E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500" w:type="pct"/>
            <w:vAlign w:val="center"/>
          </w:tcPr>
          <w:p w14:paraId="6BC4D76A">
            <w:pPr>
              <w:keepNext w:val="0"/>
              <w:keepLines w:val="0"/>
              <w:suppressLineNumbers w:val="0"/>
              <w:bidi w:val="0"/>
              <w:spacing w:before="0" w:beforeAutospacing="0" w:after="0" w:afterAutospacing="0"/>
              <w:ind w:left="0" w:right="0"/>
              <w:jc w:val="both"/>
              <w:rPr>
                <w:rFonts w:hint="eastAsia"/>
                <w:sz w:val="24"/>
                <w:szCs w:val="24"/>
                <w:lang w:val="en-US" w:eastAsia="zh-CN"/>
              </w:rPr>
            </w:pPr>
            <w:r>
              <w:rPr>
                <w:rFonts w:hint="eastAsia"/>
                <w:sz w:val="24"/>
                <w:szCs w:val="24"/>
                <w:lang w:val="en-US" w:eastAsia="zh-CN"/>
              </w:rPr>
              <w:t>银行账号：</w:t>
            </w:r>
          </w:p>
        </w:tc>
        <w:tc>
          <w:tcPr>
            <w:tcW w:w="2500" w:type="pct"/>
            <w:vAlign w:val="center"/>
          </w:tcPr>
          <w:p w14:paraId="00BC0DF9">
            <w:pPr>
              <w:keepNext w:val="0"/>
              <w:keepLines w:val="0"/>
              <w:suppressLineNumbers w:val="0"/>
              <w:bidi w:val="0"/>
              <w:spacing w:before="0" w:beforeAutospacing="0" w:after="0" w:afterAutospacing="0"/>
              <w:ind w:left="0" w:right="0"/>
              <w:jc w:val="both"/>
              <w:rPr>
                <w:rFonts w:hint="default"/>
                <w:sz w:val="24"/>
                <w:szCs w:val="24"/>
                <w:lang w:val="en-US" w:eastAsia="zh-CN"/>
              </w:rPr>
            </w:pPr>
            <w:r>
              <w:rPr>
                <w:rFonts w:hint="eastAsia"/>
                <w:sz w:val="24"/>
                <w:szCs w:val="24"/>
                <w:lang w:val="en-US" w:eastAsia="zh-CN"/>
              </w:rPr>
              <w:t>银行账号：</w:t>
            </w:r>
          </w:p>
        </w:tc>
      </w:tr>
      <w:tr w14:paraId="66F751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500" w:type="pct"/>
            <w:vAlign w:val="center"/>
          </w:tcPr>
          <w:p w14:paraId="22E159F7">
            <w:pPr>
              <w:keepNext w:val="0"/>
              <w:keepLines w:val="0"/>
              <w:suppressLineNumbers w:val="0"/>
              <w:bidi w:val="0"/>
              <w:spacing w:before="0" w:beforeAutospacing="0" w:after="0" w:afterAutospacing="0"/>
              <w:ind w:left="0" w:right="0"/>
              <w:jc w:val="both"/>
              <w:rPr>
                <w:rFonts w:hint="eastAsia"/>
                <w:sz w:val="24"/>
                <w:szCs w:val="24"/>
                <w:lang w:val="en-US" w:eastAsia="zh-CN"/>
              </w:rPr>
            </w:pPr>
            <w:r>
              <w:rPr>
                <w:rFonts w:hint="eastAsia"/>
                <w:sz w:val="24"/>
                <w:szCs w:val="24"/>
                <w:lang w:val="en-US" w:eastAsia="zh-CN"/>
              </w:rPr>
              <w:t>纳税人识别号：</w:t>
            </w:r>
          </w:p>
        </w:tc>
        <w:tc>
          <w:tcPr>
            <w:tcW w:w="2500" w:type="pct"/>
            <w:vAlign w:val="center"/>
          </w:tcPr>
          <w:p w14:paraId="24D83244">
            <w:pPr>
              <w:keepNext w:val="0"/>
              <w:keepLines w:val="0"/>
              <w:suppressLineNumbers w:val="0"/>
              <w:bidi w:val="0"/>
              <w:spacing w:before="0" w:beforeAutospacing="0" w:after="0" w:afterAutospacing="0"/>
              <w:ind w:left="0" w:right="0"/>
              <w:jc w:val="both"/>
              <w:rPr>
                <w:rFonts w:hint="eastAsia"/>
                <w:sz w:val="24"/>
                <w:szCs w:val="24"/>
                <w:lang w:val="en-US" w:eastAsia="zh-CN"/>
              </w:rPr>
            </w:pPr>
            <w:r>
              <w:rPr>
                <w:rFonts w:hint="eastAsia"/>
                <w:sz w:val="24"/>
                <w:szCs w:val="24"/>
                <w:lang w:val="en-US" w:eastAsia="zh-CN"/>
              </w:rPr>
              <w:t>纳税人识别号：</w:t>
            </w:r>
          </w:p>
        </w:tc>
      </w:tr>
      <w:tr w14:paraId="14E56A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500" w:type="pct"/>
            <w:vAlign w:val="center"/>
          </w:tcPr>
          <w:p w14:paraId="7A194A29">
            <w:pPr>
              <w:keepNext w:val="0"/>
              <w:keepLines w:val="0"/>
              <w:suppressLineNumbers w:val="0"/>
              <w:bidi w:val="0"/>
              <w:spacing w:before="0" w:beforeAutospacing="0" w:after="0" w:afterAutospacing="0"/>
              <w:ind w:left="0" w:right="0"/>
              <w:jc w:val="both"/>
              <w:rPr>
                <w:rFonts w:hint="default"/>
                <w:sz w:val="24"/>
                <w:szCs w:val="24"/>
                <w:lang w:val="en-US" w:eastAsia="zh-CN"/>
              </w:rPr>
            </w:pPr>
            <w:r>
              <w:rPr>
                <w:rFonts w:hint="eastAsia"/>
                <w:sz w:val="24"/>
                <w:szCs w:val="24"/>
                <w:lang w:val="en-US" w:eastAsia="zh-CN"/>
              </w:rPr>
              <w:t>签订日期：     年   月  日</w:t>
            </w:r>
          </w:p>
        </w:tc>
        <w:tc>
          <w:tcPr>
            <w:tcW w:w="2500" w:type="pct"/>
            <w:vAlign w:val="center"/>
          </w:tcPr>
          <w:p w14:paraId="1B54ECCD">
            <w:pPr>
              <w:keepNext w:val="0"/>
              <w:keepLines w:val="0"/>
              <w:suppressLineNumbers w:val="0"/>
              <w:bidi w:val="0"/>
              <w:spacing w:before="0" w:beforeAutospacing="0" w:after="0" w:afterAutospacing="0"/>
              <w:ind w:left="0" w:right="0"/>
              <w:jc w:val="both"/>
              <w:rPr>
                <w:rFonts w:hint="eastAsia"/>
                <w:sz w:val="24"/>
                <w:szCs w:val="24"/>
                <w:lang w:val="en-US" w:eastAsia="zh-CN"/>
              </w:rPr>
            </w:pPr>
            <w:r>
              <w:rPr>
                <w:rFonts w:hint="eastAsia"/>
                <w:sz w:val="24"/>
                <w:szCs w:val="24"/>
                <w:lang w:val="en-US" w:eastAsia="zh-CN"/>
              </w:rPr>
              <w:t>签订日期：     年   月  日</w:t>
            </w:r>
          </w:p>
        </w:tc>
      </w:tr>
    </w:tbl>
    <w:p w14:paraId="2CC2DDB5">
      <w:pPr>
        <w:bidi w:val="0"/>
        <w:rPr>
          <w:rFonts w:hint="eastAsia"/>
          <w:lang w:val="en-US" w:eastAsia="zh-CN"/>
        </w:rPr>
      </w:pPr>
      <w:r>
        <w:rPr>
          <w:rFonts w:hint="eastAsia"/>
          <w:lang w:val="en-US" w:eastAsia="zh-CN"/>
        </w:rPr>
        <w:br w:type="page"/>
      </w:r>
    </w:p>
    <w:p w14:paraId="4CA7CCCA">
      <w:pPr>
        <w:keepNext w:val="0"/>
        <w:keepLines w:val="0"/>
        <w:widowControl w:val="0"/>
        <w:suppressLineNumbers w:val="0"/>
        <w:spacing w:before="0" w:beforeAutospacing="0" w:after="0" w:afterAutospacing="0"/>
        <w:ind w:left="0" w:right="0"/>
        <w:jc w:val="both"/>
        <w:rPr>
          <w:rFonts w:hint="eastAsia" w:ascii="黑体" w:hAnsi="宋体" w:eastAsia="黑体" w:cs="黑体"/>
          <w:b w:val="0"/>
          <w:bCs w:val="0"/>
          <w:kern w:val="2"/>
          <w:sz w:val="24"/>
          <w:szCs w:val="24"/>
        </w:rPr>
      </w:pPr>
      <w:r>
        <w:rPr>
          <w:rFonts w:hint="eastAsia" w:ascii="黑体" w:hAnsi="宋体" w:eastAsia="黑体" w:cs="黑体"/>
          <w:b w:val="0"/>
          <w:bCs w:val="0"/>
          <w:kern w:val="2"/>
          <w:sz w:val="24"/>
          <w:szCs w:val="24"/>
          <w:lang w:val="en-US" w:eastAsia="zh-CN" w:bidi="ar"/>
        </w:rPr>
        <w:t>附件1：电梯日常维护保养项目（内容）和要求</w:t>
      </w:r>
    </w:p>
    <w:p w14:paraId="57ECE53E">
      <w:pPr>
        <w:keepNext w:val="0"/>
        <w:keepLines w:val="0"/>
        <w:widowControl w:val="0"/>
        <w:suppressLineNumbers w:val="0"/>
        <w:spacing w:before="0" w:beforeAutospacing="0" w:after="0" w:afterAutospacing="0"/>
        <w:ind w:left="0" w:right="0"/>
        <w:jc w:val="both"/>
        <w:rPr>
          <w:rFonts w:hint="eastAsia" w:ascii="Calibri" w:hAnsi="Calibri" w:eastAsia="宋体" w:cs="Times New Roman"/>
          <w:kern w:val="2"/>
          <w:sz w:val="21"/>
          <w:szCs w:val="21"/>
        </w:rPr>
      </w:pPr>
      <w:r>
        <w:rPr>
          <w:rFonts w:hint="eastAsia" w:ascii="Calibri" w:hAnsi="Calibri" w:eastAsia="宋体" w:cs="Times New Roman"/>
          <w:kern w:val="2"/>
          <w:sz w:val="21"/>
          <w:szCs w:val="21"/>
          <w:lang w:val="en-US" w:eastAsia="zh-CN" w:bidi="ar"/>
        </w:rPr>
        <w:t xml:space="preserve"> </w:t>
      </w:r>
    </w:p>
    <w:p w14:paraId="2B79EAE3">
      <w:pPr>
        <w:keepNext w:val="0"/>
        <w:keepLines w:val="0"/>
        <w:widowControl w:val="0"/>
        <w:suppressLineNumbers w:val="0"/>
        <w:spacing w:before="0" w:beforeAutospacing="0" w:after="0" w:afterAutospacing="0"/>
        <w:ind w:left="0" w:right="0"/>
        <w:jc w:val="center"/>
        <w:rPr>
          <w:rFonts w:hint="eastAsia" w:ascii="宋体" w:hAnsi="宋体" w:eastAsia="宋体" w:cs="宋体"/>
          <w:b/>
          <w:bCs/>
          <w:kern w:val="2"/>
          <w:sz w:val="28"/>
          <w:szCs w:val="28"/>
        </w:rPr>
      </w:pPr>
      <w:r>
        <w:rPr>
          <w:rFonts w:hint="eastAsia" w:ascii="宋体" w:hAnsi="宋体" w:cs="宋体"/>
          <w:b/>
          <w:bCs/>
          <w:kern w:val="2"/>
          <w:sz w:val="28"/>
          <w:szCs w:val="28"/>
          <w:lang w:val="en-US" w:eastAsia="zh-CN" w:bidi="ar"/>
        </w:rPr>
        <w:t>半月</w:t>
      </w:r>
      <w:r>
        <w:rPr>
          <w:rFonts w:hint="eastAsia" w:ascii="宋体" w:hAnsi="宋体" w:eastAsia="宋体" w:cs="宋体"/>
          <w:b/>
          <w:bCs/>
          <w:kern w:val="2"/>
          <w:sz w:val="28"/>
          <w:szCs w:val="28"/>
          <w:lang w:val="en-US" w:eastAsia="zh-CN" w:bidi="ar"/>
        </w:rPr>
        <w:t>维护保养项目（内容）和要求</w:t>
      </w:r>
    </w:p>
    <w:tbl>
      <w:tblPr>
        <w:tblStyle w:val="11"/>
        <w:tblW w:w="5007"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Layout w:type="autofit"/>
        <w:tblCellMar>
          <w:top w:w="0" w:type="dxa"/>
          <w:left w:w="108" w:type="dxa"/>
          <w:bottom w:w="0" w:type="dxa"/>
          <w:right w:w="108" w:type="dxa"/>
        </w:tblCellMar>
      </w:tblPr>
      <w:tblGrid>
        <w:gridCol w:w="630"/>
        <w:gridCol w:w="3952"/>
        <w:gridCol w:w="3952"/>
      </w:tblGrid>
      <w:tr w14:paraId="6E48FC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454" w:hRule="atLeast"/>
          <w:jc w:val="center"/>
        </w:trPr>
        <w:tc>
          <w:tcPr>
            <w:tcW w:w="369" w:type="pct"/>
            <w:tcBorders>
              <w:top w:val="single" w:color="auto" w:sz="12" w:space="0"/>
              <w:left w:val="single" w:color="auto" w:sz="12" w:space="0"/>
              <w:bottom w:val="single" w:color="auto" w:sz="6" w:space="0"/>
              <w:right w:val="single" w:color="auto" w:sz="6" w:space="0"/>
            </w:tcBorders>
            <w:shd w:val="clear" w:color="auto" w:fill="auto"/>
            <w:vAlign w:val="center"/>
          </w:tcPr>
          <w:p w14:paraId="26D80CD1">
            <w:pPr>
              <w:keepNext w:val="0"/>
              <w:keepLines w:val="0"/>
              <w:widowControl w:val="0"/>
              <w:suppressLineNumbers w:val="0"/>
              <w:spacing w:before="0" w:beforeAutospacing="0" w:after="0" w:afterAutospacing="0"/>
              <w:ind w:left="0" w:leftChars="0" w:right="0" w:firstLine="0" w:firstLineChars="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序号</w:t>
            </w:r>
          </w:p>
        </w:tc>
        <w:tc>
          <w:tcPr>
            <w:tcW w:w="2315" w:type="pct"/>
            <w:tcBorders>
              <w:top w:val="single" w:color="auto" w:sz="12" w:space="0"/>
              <w:left w:val="single" w:color="auto" w:sz="6" w:space="0"/>
              <w:bottom w:val="single" w:color="auto" w:sz="6" w:space="0"/>
              <w:right w:val="single" w:color="auto" w:sz="6" w:space="0"/>
            </w:tcBorders>
            <w:shd w:val="clear" w:color="auto" w:fill="auto"/>
            <w:vAlign w:val="center"/>
          </w:tcPr>
          <w:p w14:paraId="0B449C92">
            <w:pPr>
              <w:keepNext w:val="0"/>
              <w:keepLines w:val="0"/>
              <w:widowControl w:val="0"/>
              <w:suppressLineNumbers w:val="0"/>
              <w:spacing w:before="0" w:beforeAutospacing="0" w:after="0" w:afterAutospacing="0"/>
              <w:ind w:left="0" w:leftChars="0" w:right="0" w:firstLine="0" w:firstLineChars="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维保项目（内容）</w:t>
            </w:r>
          </w:p>
        </w:tc>
        <w:tc>
          <w:tcPr>
            <w:tcW w:w="2315" w:type="pct"/>
            <w:tcBorders>
              <w:top w:val="single" w:color="auto" w:sz="12" w:space="0"/>
              <w:left w:val="single" w:color="auto" w:sz="6" w:space="0"/>
              <w:bottom w:val="single" w:color="auto" w:sz="6" w:space="0"/>
              <w:right w:val="single" w:color="auto" w:sz="12" w:space="0"/>
            </w:tcBorders>
            <w:shd w:val="clear" w:color="auto" w:fill="auto"/>
            <w:vAlign w:val="center"/>
          </w:tcPr>
          <w:p w14:paraId="2399748F">
            <w:pPr>
              <w:keepNext w:val="0"/>
              <w:keepLines w:val="0"/>
              <w:widowControl w:val="0"/>
              <w:suppressLineNumbers w:val="0"/>
              <w:spacing w:before="0" w:beforeAutospacing="0" w:after="0" w:afterAutospacing="0"/>
              <w:ind w:left="0" w:leftChars="0" w:right="0" w:firstLine="0" w:firstLineChars="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维保基本要求</w:t>
            </w:r>
          </w:p>
        </w:tc>
      </w:tr>
      <w:tr w14:paraId="5E66A9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369" w:type="pct"/>
            <w:tcBorders>
              <w:top w:val="single" w:color="auto" w:sz="6" w:space="0"/>
              <w:left w:val="single" w:color="auto" w:sz="12" w:space="0"/>
              <w:bottom w:val="single" w:color="auto" w:sz="6" w:space="0"/>
              <w:right w:val="single" w:color="auto" w:sz="6" w:space="0"/>
            </w:tcBorders>
            <w:shd w:val="clear" w:color="auto" w:fill="auto"/>
            <w:vAlign w:val="center"/>
          </w:tcPr>
          <w:p w14:paraId="44F3414E">
            <w:pPr>
              <w:keepNext w:val="0"/>
              <w:keepLines w:val="0"/>
              <w:widowControl w:val="0"/>
              <w:suppressLineNumbers w:val="0"/>
              <w:spacing w:before="0" w:beforeAutospacing="0" w:after="0" w:afterAutospacing="0"/>
              <w:ind w:left="0" w:leftChars="0" w:right="0" w:firstLine="0" w:firstLineChars="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1</w:t>
            </w:r>
          </w:p>
        </w:tc>
        <w:tc>
          <w:tcPr>
            <w:tcW w:w="2315" w:type="pct"/>
            <w:tcBorders>
              <w:top w:val="single" w:color="auto" w:sz="6" w:space="0"/>
              <w:left w:val="single" w:color="auto" w:sz="6" w:space="0"/>
              <w:bottom w:val="single" w:color="auto" w:sz="6" w:space="0"/>
              <w:right w:val="single" w:color="auto" w:sz="6" w:space="0"/>
            </w:tcBorders>
            <w:shd w:val="clear" w:color="auto" w:fill="auto"/>
            <w:vAlign w:val="center"/>
          </w:tcPr>
          <w:p w14:paraId="1B7FEA00">
            <w:pPr>
              <w:keepNext w:val="0"/>
              <w:keepLines w:val="0"/>
              <w:widowControl w:val="0"/>
              <w:suppressLineNumbers w:val="0"/>
              <w:spacing w:before="0" w:beforeAutospacing="0" w:after="0" w:afterAutospacing="0"/>
              <w:ind w:left="0" w:leftChars="0" w:right="0" w:firstLine="0" w:firstLineChars="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机房、滑轮间环境</w:t>
            </w:r>
          </w:p>
        </w:tc>
        <w:tc>
          <w:tcPr>
            <w:tcW w:w="2315" w:type="pct"/>
            <w:tcBorders>
              <w:top w:val="single" w:color="auto" w:sz="6" w:space="0"/>
              <w:left w:val="single" w:color="auto" w:sz="6" w:space="0"/>
              <w:bottom w:val="single" w:color="auto" w:sz="6" w:space="0"/>
              <w:right w:val="single" w:color="auto" w:sz="12" w:space="0"/>
            </w:tcBorders>
            <w:shd w:val="clear" w:color="auto" w:fill="auto"/>
            <w:vAlign w:val="center"/>
          </w:tcPr>
          <w:p w14:paraId="5D1E6453">
            <w:pPr>
              <w:keepNext w:val="0"/>
              <w:keepLines w:val="0"/>
              <w:widowControl w:val="0"/>
              <w:suppressLineNumbers w:val="0"/>
              <w:spacing w:before="0" w:beforeAutospacing="0" w:after="0" w:afterAutospacing="0"/>
              <w:ind w:left="0" w:leftChars="0" w:right="0" w:firstLine="0" w:firstLineChars="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 xml:space="preserve">清洁，门窗完好、照明正常 </w:t>
            </w:r>
          </w:p>
        </w:tc>
      </w:tr>
      <w:tr w14:paraId="342ECF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369" w:type="pct"/>
            <w:tcBorders>
              <w:top w:val="single" w:color="auto" w:sz="6" w:space="0"/>
              <w:left w:val="single" w:color="auto" w:sz="12" w:space="0"/>
              <w:bottom w:val="single" w:color="auto" w:sz="6" w:space="0"/>
              <w:right w:val="single" w:color="auto" w:sz="6" w:space="0"/>
            </w:tcBorders>
            <w:shd w:val="clear" w:color="auto" w:fill="auto"/>
            <w:vAlign w:val="center"/>
          </w:tcPr>
          <w:p w14:paraId="36D17999">
            <w:pPr>
              <w:keepNext w:val="0"/>
              <w:keepLines w:val="0"/>
              <w:widowControl w:val="0"/>
              <w:suppressLineNumbers w:val="0"/>
              <w:spacing w:before="0" w:beforeAutospacing="0" w:after="0" w:afterAutospacing="0"/>
              <w:ind w:left="0" w:leftChars="0" w:right="0" w:firstLine="0" w:firstLineChars="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2</w:t>
            </w:r>
          </w:p>
        </w:tc>
        <w:tc>
          <w:tcPr>
            <w:tcW w:w="2315" w:type="pct"/>
            <w:tcBorders>
              <w:top w:val="single" w:color="auto" w:sz="6" w:space="0"/>
              <w:left w:val="single" w:color="auto" w:sz="6" w:space="0"/>
              <w:bottom w:val="single" w:color="auto" w:sz="6" w:space="0"/>
              <w:right w:val="single" w:color="auto" w:sz="6" w:space="0"/>
            </w:tcBorders>
            <w:shd w:val="clear" w:color="auto" w:fill="auto"/>
            <w:vAlign w:val="center"/>
          </w:tcPr>
          <w:p w14:paraId="0724FAA1">
            <w:pPr>
              <w:keepNext w:val="0"/>
              <w:keepLines w:val="0"/>
              <w:widowControl w:val="0"/>
              <w:suppressLineNumbers w:val="0"/>
              <w:spacing w:before="0" w:beforeAutospacing="0" w:after="0" w:afterAutospacing="0"/>
              <w:ind w:left="0" w:leftChars="0" w:right="0" w:firstLine="0" w:firstLineChars="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手动紧急操作装置</w:t>
            </w:r>
          </w:p>
        </w:tc>
        <w:tc>
          <w:tcPr>
            <w:tcW w:w="2315" w:type="pct"/>
            <w:tcBorders>
              <w:top w:val="single" w:color="auto" w:sz="6" w:space="0"/>
              <w:left w:val="single" w:color="auto" w:sz="6" w:space="0"/>
              <w:bottom w:val="single" w:color="auto" w:sz="6" w:space="0"/>
              <w:right w:val="single" w:color="auto" w:sz="12" w:space="0"/>
            </w:tcBorders>
            <w:shd w:val="clear" w:color="auto" w:fill="auto"/>
            <w:vAlign w:val="center"/>
          </w:tcPr>
          <w:p w14:paraId="19ECC171">
            <w:pPr>
              <w:keepNext w:val="0"/>
              <w:keepLines w:val="0"/>
              <w:widowControl w:val="0"/>
              <w:suppressLineNumbers w:val="0"/>
              <w:spacing w:before="0" w:beforeAutospacing="0" w:after="0" w:afterAutospacing="0"/>
              <w:ind w:left="0" w:leftChars="0" w:right="0" w:firstLine="0" w:firstLineChars="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齐全，在指定位置</w:t>
            </w:r>
          </w:p>
        </w:tc>
      </w:tr>
      <w:tr w14:paraId="5069D4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454" w:hRule="atLeast"/>
          <w:jc w:val="center"/>
        </w:trPr>
        <w:tc>
          <w:tcPr>
            <w:tcW w:w="369" w:type="pct"/>
            <w:tcBorders>
              <w:top w:val="single" w:color="auto" w:sz="6" w:space="0"/>
              <w:left w:val="single" w:color="auto" w:sz="12" w:space="0"/>
              <w:bottom w:val="single" w:color="auto" w:sz="6" w:space="0"/>
              <w:right w:val="single" w:color="auto" w:sz="6" w:space="0"/>
            </w:tcBorders>
            <w:shd w:val="clear" w:color="auto" w:fill="auto"/>
            <w:vAlign w:val="center"/>
          </w:tcPr>
          <w:p w14:paraId="7D7F70D2">
            <w:pPr>
              <w:keepNext w:val="0"/>
              <w:keepLines w:val="0"/>
              <w:widowControl w:val="0"/>
              <w:suppressLineNumbers w:val="0"/>
              <w:spacing w:before="0" w:beforeAutospacing="0" w:after="0" w:afterAutospacing="0"/>
              <w:ind w:left="0" w:leftChars="0" w:right="0" w:firstLine="0" w:firstLineChars="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3</w:t>
            </w:r>
          </w:p>
        </w:tc>
        <w:tc>
          <w:tcPr>
            <w:tcW w:w="2315" w:type="pct"/>
            <w:tcBorders>
              <w:top w:val="single" w:color="auto" w:sz="6" w:space="0"/>
              <w:left w:val="single" w:color="auto" w:sz="6" w:space="0"/>
              <w:bottom w:val="single" w:color="auto" w:sz="6" w:space="0"/>
              <w:right w:val="single" w:color="auto" w:sz="6" w:space="0"/>
            </w:tcBorders>
            <w:shd w:val="clear" w:color="auto" w:fill="auto"/>
            <w:vAlign w:val="center"/>
          </w:tcPr>
          <w:p w14:paraId="4D67F757">
            <w:pPr>
              <w:keepNext w:val="0"/>
              <w:keepLines w:val="0"/>
              <w:widowControl w:val="0"/>
              <w:suppressLineNumbers w:val="0"/>
              <w:spacing w:before="0" w:beforeAutospacing="0" w:after="0" w:afterAutospacing="0"/>
              <w:ind w:left="0" w:leftChars="0" w:right="0" w:firstLine="0" w:firstLineChars="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曳引机</w:t>
            </w:r>
          </w:p>
        </w:tc>
        <w:tc>
          <w:tcPr>
            <w:tcW w:w="2315" w:type="pct"/>
            <w:tcBorders>
              <w:top w:val="single" w:color="auto" w:sz="6" w:space="0"/>
              <w:left w:val="single" w:color="auto" w:sz="6" w:space="0"/>
              <w:bottom w:val="single" w:color="auto" w:sz="6" w:space="0"/>
              <w:right w:val="single" w:color="auto" w:sz="12" w:space="0"/>
            </w:tcBorders>
            <w:shd w:val="clear" w:color="auto" w:fill="auto"/>
            <w:vAlign w:val="center"/>
          </w:tcPr>
          <w:p w14:paraId="6BEC62A4">
            <w:pPr>
              <w:keepNext w:val="0"/>
              <w:keepLines w:val="0"/>
              <w:widowControl w:val="0"/>
              <w:suppressLineNumbers w:val="0"/>
              <w:spacing w:before="0" w:beforeAutospacing="0" w:after="0" w:afterAutospacing="0"/>
              <w:ind w:left="0" w:leftChars="0" w:right="0" w:firstLine="0" w:firstLineChars="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运行时无异常振动和异常声响</w:t>
            </w:r>
          </w:p>
        </w:tc>
      </w:tr>
      <w:tr w14:paraId="4D6A1C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454" w:hRule="atLeast"/>
          <w:jc w:val="center"/>
        </w:trPr>
        <w:tc>
          <w:tcPr>
            <w:tcW w:w="369" w:type="pct"/>
            <w:tcBorders>
              <w:top w:val="single" w:color="auto" w:sz="6" w:space="0"/>
              <w:left w:val="single" w:color="auto" w:sz="12" w:space="0"/>
              <w:bottom w:val="single" w:color="auto" w:sz="6" w:space="0"/>
              <w:right w:val="single" w:color="auto" w:sz="6" w:space="0"/>
            </w:tcBorders>
            <w:shd w:val="clear" w:color="auto" w:fill="auto"/>
            <w:vAlign w:val="center"/>
          </w:tcPr>
          <w:p w14:paraId="7BEB732F">
            <w:pPr>
              <w:keepNext w:val="0"/>
              <w:keepLines w:val="0"/>
              <w:widowControl w:val="0"/>
              <w:suppressLineNumbers w:val="0"/>
              <w:spacing w:before="0" w:beforeAutospacing="0" w:after="0" w:afterAutospacing="0"/>
              <w:ind w:left="0" w:leftChars="0" w:right="0" w:firstLine="0" w:firstLineChars="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4</w:t>
            </w:r>
          </w:p>
        </w:tc>
        <w:tc>
          <w:tcPr>
            <w:tcW w:w="2315" w:type="pct"/>
            <w:tcBorders>
              <w:top w:val="single" w:color="auto" w:sz="6" w:space="0"/>
              <w:left w:val="single" w:color="auto" w:sz="6" w:space="0"/>
              <w:bottom w:val="single" w:color="auto" w:sz="6" w:space="0"/>
              <w:right w:val="single" w:color="auto" w:sz="6" w:space="0"/>
            </w:tcBorders>
            <w:shd w:val="clear" w:color="auto" w:fill="auto"/>
            <w:vAlign w:val="center"/>
          </w:tcPr>
          <w:p w14:paraId="24DD7F7D">
            <w:pPr>
              <w:keepNext w:val="0"/>
              <w:keepLines w:val="0"/>
              <w:widowControl w:val="0"/>
              <w:suppressLineNumbers w:val="0"/>
              <w:spacing w:before="0" w:beforeAutospacing="0" w:after="0" w:afterAutospacing="0"/>
              <w:ind w:left="0" w:leftChars="0" w:right="0" w:firstLine="0" w:firstLineChars="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制动器各销轴部位</w:t>
            </w:r>
          </w:p>
        </w:tc>
        <w:tc>
          <w:tcPr>
            <w:tcW w:w="2315" w:type="pct"/>
            <w:tcBorders>
              <w:top w:val="single" w:color="auto" w:sz="6" w:space="0"/>
              <w:left w:val="single" w:color="auto" w:sz="6" w:space="0"/>
              <w:bottom w:val="single" w:color="auto" w:sz="6" w:space="0"/>
              <w:right w:val="single" w:color="auto" w:sz="12" w:space="0"/>
            </w:tcBorders>
            <w:shd w:val="clear" w:color="auto" w:fill="auto"/>
            <w:vAlign w:val="center"/>
          </w:tcPr>
          <w:p w14:paraId="22009161">
            <w:pPr>
              <w:keepNext w:val="0"/>
              <w:keepLines w:val="0"/>
              <w:widowControl w:val="0"/>
              <w:suppressLineNumbers w:val="0"/>
              <w:spacing w:before="0" w:beforeAutospacing="0" w:after="0" w:afterAutospacing="0"/>
              <w:ind w:left="0" w:leftChars="0" w:right="0" w:firstLine="0" w:firstLineChars="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润滑，动作灵活</w:t>
            </w:r>
          </w:p>
        </w:tc>
      </w:tr>
      <w:tr w14:paraId="6DAD88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454" w:hRule="atLeast"/>
          <w:jc w:val="center"/>
        </w:trPr>
        <w:tc>
          <w:tcPr>
            <w:tcW w:w="369" w:type="pct"/>
            <w:tcBorders>
              <w:top w:val="single" w:color="auto" w:sz="6" w:space="0"/>
              <w:left w:val="single" w:color="auto" w:sz="12" w:space="0"/>
              <w:bottom w:val="single" w:color="auto" w:sz="6" w:space="0"/>
              <w:right w:val="single" w:color="auto" w:sz="6" w:space="0"/>
            </w:tcBorders>
            <w:shd w:val="clear" w:color="auto" w:fill="auto"/>
            <w:vAlign w:val="center"/>
          </w:tcPr>
          <w:p w14:paraId="35224AC8">
            <w:pPr>
              <w:keepNext w:val="0"/>
              <w:keepLines w:val="0"/>
              <w:widowControl w:val="0"/>
              <w:suppressLineNumbers w:val="0"/>
              <w:spacing w:before="0" w:beforeAutospacing="0" w:after="0" w:afterAutospacing="0"/>
              <w:ind w:left="0" w:leftChars="0" w:right="0" w:firstLine="0" w:firstLineChars="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5</w:t>
            </w:r>
          </w:p>
        </w:tc>
        <w:tc>
          <w:tcPr>
            <w:tcW w:w="2315" w:type="pct"/>
            <w:tcBorders>
              <w:top w:val="single" w:color="auto" w:sz="6" w:space="0"/>
              <w:left w:val="single" w:color="auto" w:sz="6" w:space="0"/>
              <w:bottom w:val="single" w:color="auto" w:sz="6" w:space="0"/>
              <w:right w:val="single" w:color="auto" w:sz="6" w:space="0"/>
            </w:tcBorders>
            <w:shd w:val="clear" w:color="auto" w:fill="auto"/>
            <w:vAlign w:val="center"/>
          </w:tcPr>
          <w:p w14:paraId="36EB9C24">
            <w:pPr>
              <w:keepNext w:val="0"/>
              <w:keepLines w:val="0"/>
              <w:widowControl w:val="0"/>
              <w:suppressLineNumbers w:val="0"/>
              <w:spacing w:before="0" w:beforeAutospacing="0" w:after="0" w:afterAutospacing="0"/>
              <w:ind w:left="0" w:leftChars="0" w:right="0" w:firstLine="0" w:firstLineChars="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制动器间隙</w:t>
            </w:r>
          </w:p>
        </w:tc>
        <w:tc>
          <w:tcPr>
            <w:tcW w:w="2315" w:type="pct"/>
            <w:tcBorders>
              <w:top w:val="single" w:color="auto" w:sz="6" w:space="0"/>
              <w:left w:val="single" w:color="auto" w:sz="6" w:space="0"/>
              <w:bottom w:val="single" w:color="auto" w:sz="6" w:space="0"/>
              <w:right w:val="single" w:color="auto" w:sz="12" w:space="0"/>
            </w:tcBorders>
            <w:shd w:val="clear" w:color="auto" w:fill="auto"/>
            <w:vAlign w:val="center"/>
          </w:tcPr>
          <w:p w14:paraId="6B1A0257">
            <w:pPr>
              <w:keepNext w:val="0"/>
              <w:keepLines w:val="0"/>
              <w:widowControl w:val="0"/>
              <w:suppressLineNumbers w:val="0"/>
              <w:spacing w:before="0" w:beforeAutospacing="0" w:after="0" w:afterAutospacing="0"/>
              <w:ind w:left="0" w:leftChars="0" w:right="0" w:firstLine="0" w:firstLineChars="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打开时制动衬与制动轮不应发生摩擦</w:t>
            </w:r>
          </w:p>
        </w:tc>
      </w:tr>
      <w:tr w14:paraId="38432253">
        <w:tblPrEx>
          <w:shd w:val="clear" w:color="auto" w:fill="auto"/>
          <w:tblCellMar>
            <w:top w:w="0" w:type="dxa"/>
            <w:left w:w="108" w:type="dxa"/>
            <w:bottom w:w="0" w:type="dxa"/>
            <w:right w:w="108" w:type="dxa"/>
          </w:tblCellMar>
        </w:tblPrEx>
        <w:trPr>
          <w:trHeight w:val="454" w:hRule="atLeast"/>
          <w:jc w:val="center"/>
        </w:trPr>
        <w:tc>
          <w:tcPr>
            <w:tcW w:w="369" w:type="pct"/>
            <w:tcBorders>
              <w:top w:val="single" w:color="auto" w:sz="6" w:space="0"/>
              <w:left w:val="single" w:color="auto" w:sz="12" w:space="0"/>
              <w:bottom w:val="single" w:color="auto" w:sz="6" w:space="0"/>
              <w:right w:val="single" w:color="auto" w:sz="6" w:space="0"/>
            </w:tcBorders>
            <w:shd w:val="clear" w:color="auto" w:fill="auto"/>
            <w:vAlign w:val="center"/>
          </w:tcPr>
          <w:p w14:paraId="5E390F46">
            <w:pPr>
              <w:keepNext w:val="0"/>
              <w:keepLines w:val="0"/>
              <w:widowControl w:val="0"/>
              <w:suppressLineNumbers w:val="0"/>
              <w:spacing w:before="0" w:beforeAutospacing="0" w:after="0" w:afterAutospacing="0"/>
              <w:ind w:left="0" w:leftChars="0" w:right="0" w:firstLine="0" w:firstLineChars="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6</w:t>
            </w:r>
          </w:p>
        </w:tc>
        <w:tc>
          <w:tcPr>
            <w:tcW w:w="2315" w:type="pct"/>
            <w:tcBorders>
              <w:top w:val="single" w:color="auto" w:sz="6" w:space="0"/>
              <w:left w:val="single" w:color="auto" w:sz="6" w:space="0"/>
              <w:bottom w:val="single" w:color="auto" w:sz="6" w:space="0"/>
              <w:right w:val="single" w:color="auto" w:sz="6" w:space="0"/>
            </w:tcBorders>
            <w:shd w:val="clear" w:color="auto" w:fill="auto"/>
            <w:vAlign w:val="center"/>
          </w:tcPr>
          <w:p w14:paraId="3FDC2961">
            <w:pPr>
              <w:keepNext w:val="0"/>
              <w:keepLines w:val="0"/>
              <w:widowControl w:val="0"/>
              <w:suppressLineNumbers w:val="0"/>
              <w:spacing w:before="0" w:beforeAutospacing="0" w:after="0" w:afterAutospacing="0"/>
              <w:ind w:left="0" w:leftChars="0" w:right="0" w:firstLine="0" w:firstLineChars="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编码器</w:t>
            </w:r>
          </w:p>
        </w:tc>
        <w:tc>
          <w:tcPr>
            <w:tcW w:w="2315" w:type="pct"/>
            <w:tcBorders>
              <w:top w:val="single" w:color="auto" w:sz="6" w:space="0"/>
              <w:left w:val="single" w:color="auto" w:sz="6" w:space="0"/>
              <w:bottom w:val="single" w:color="auto" w:sz="6" w:space="0"/>
              <w:right w:val="single" w:color="auto" w:sz="12" w:space="0"/>
            </w:tcBorders>
            <w:shd w:val="clear" w:color="auto" w:fill="auto"/>
            <w:vAlign w:val="center"/>
          </w:tcPr>
          <w:p w14:paraId="2B837920">
            <w:pPr>
              <w:keepNext w:val="0"/>
              <w:keepLines w:val="0"/>
              <w:widowControl w:val="0"/>
              <w:suppressLineNumbers w:val="0"/>
              <w:spacing w:before="0" w:beforeAutospacing="0" w:after="0" w:afterAutospacing="0"/>
              <w:ind w:left="0" w:leftChars="0" w:right="0" w:firstLine="0" w:firstLineChars="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清洁，安装牢固</w:t>
            </w:r>
          </w:p>
        </w:tc>
      </w:tr>
      <w:tr w14:paraId="670E801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369" w:type="pct"/>
            <w:tcBorders>
              <w:top w:val="single" w:color="auto" w:sz="6" w:space="0"/>
              <w:left w:val="single" w:color="auto" w:sz="12" w:space="0"/>
              <w:bottom w:val="single" w:color="auto" w:sz="6" w:space="0"/>
              <w:right w:val="single" w:color="auto" w:sz="6" w:space="0"/>
            </w:tcBorders>
            <w:shd w:val="clear" w:color="auto" w:fill="auto"/>
            <w:vAlign w:val="center"/>
          </w:tcPr>
          <w:p w14:paraId="0D77A3C7">
            <w:pPr>
              <w:keepNext w:val="0"/>
              <w:keepLines w:val="0"/>
              <w:widowControl w:val="0"/>
              <w:suppressLineNumbers w:val="0"/>
              <w:spacing w:before="0" w:beforeAutospacing="0" w:after="0" w:afterAutospacing="0"/>
              <w:ind w:left="0" w:leftChars="0" w:right="0" w:firstLine="0" w:firstLineChars="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7</w:t>
            </w:r>
          </w:p>
        </w:tc>
        <w:tc>
          <w:tcPr>
            <w:tcW w:w="2315" w:type="pct"/>
            <w:tcBorders>
              <w:top w:val="single" w:color="auto" w:sz="6" w:space="0"/>
              <w:left w:val="single" w:color="auto" w:sz="6" w:space="0"/>
              <w:bottom w:val="single" w:color="auto" w:sz="6" w:space="0"/>
              <w:right w:val="single" w:color="auto" w:sz="6" w:space="0"/>
            </w:tcBorders>
            <w:shd w:val="clear" w:color="auto" w:fill="auto"/>
            <w:vAlign w:val="center"/>
          </w:tcPr>
          <w:p w14:paraId="6093669A">
            <w:pPr>
              <w:keepNext w:val="0"/>
              <w:keepLines w:val="0"/>
              <w:widowControl w:val="0"/>
              <w:suppressLineNumbers w:val="0"/>
              <w:spacing w:before="0" w:beforeAutospacing="0" w:after="0" w:afterAutospacing="0"/>
              <w:ind w:left="0" w:leftChars="0" w:right="0" w:firstLine="0" w:firstLineChars="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限速器各销轴部位</w:t>
            </w:r>
          </w:p>
        </w:tc>
        <w:tc>
          <w:tcPr>
            <w:tcW w:w="2315" w:type="pct"/>
            <w:tcBorders>
              <w:top w:val="single" w:color="auto" w:sz="6" w:space="0"/>
              <w:left w:val="single" w:color="auto" w:sz="6" w:space="0"/>
              <w:bottom w:val="single" w:color="auto" w:sz="6" w:space="0"/>
              <w:right w:val="single" w:color="auto" w:sz="12" w:space="0"/>
            </w:tcBorders>
            <w:shd w:val="clear" w:color="auto" w:fill="auto"/>
            <w:vAlign w:val="center"/>
          </w:tcPr>
          <w:p w14:paraId="086E41F7">
            <w:pPr>
              <w:keepNext w:val="0"/>
              <w:keepLines w:val="0"/>
              <w:widowControl w:val="0"/>
              <w:suppressLineNumbers w:val="0"/>
              <w:spacing w:before="0" w:beforeAutospacing="0" w:after="0" w:afterAutospacing="0"/>
              <w:ind w:left="0" w:leftChars="0" w:right="0" w:firstLine="0" w:firstLineChars="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润滑，转动灵活；电气开关正常</w:t>
            </w:r>
          </w:p>
        </w:tc>
      </w:tr>
      <w:tr w14:paraId="468BC4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454" w:hRule="atLeast"/>
          <w:jc w:val="center"/>
        </w:trPr>
        <w:tc>
          <w:tcPr>
            <w:tcW w:w="369" w:type="pct"/>
            <w:tcBorders>
              <w:top w:val="single" w:color="auto" w:sz="6" w:space="0"/>
              <w:left w:val="single" w:color="auto" w:sz="12" w:space="0"/>
              <w:bottom w:val="single" w:color="auto" w:sz="6" w:space="0"/>
              <w:right w:val="single" w:color="auto" w:sz="6" w:space="0"/>
            </w:tcBorders>
            <w:shd w:val="clear" w:color="auto" w:fill="auto"/>
            <w:vAlign w:val="center"/>
          </w:tcPr>
          <w:p w14:paraId="48BEB709">
            <w:pPr>
              <w:keepNext w:val="0"/>
              <w:keepLines w:val="0"/>
              <w:widowControl w:val="0"/>
              <w:suppressLineNumbers w:val="0"/>
              <w:spacing w:before="0" w:beforeAutospacing="0" w:after="0" w:afterAutospacing="0"/>
              <w:ind w:left="0" w:leftChars="0" w:right="0" w:firstLine="0" w:firstLineChars="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8</w:t>
            </w:r>
          </w:p>
        </w:tc>
        <w:tc>
          <w:tcPr>
            <w:tcW w:w="2315" w:type="pct"/>
            <w:tcBorders>
              <w:top w:val="single" w:color="auto" w:sz="6" w:space="0"/>
              <w:left w:val="single" w:color="auto" w:sz="6" w:space="0"/>
              <w:bottom w:val="single" w:color="auto" w:sz="6" w:space="0"/>
              <w:right w:val="single" w:color="auto" w:sz="6" w:space="0"/>
            </w:tcBorders>
            <w:shd w:val="clear" w:color="auto" w:fill="auto"/>
            <w:vAlign w:val="center"/>
          </w:tcPr>
          <w:p w14:paraId="37E828C8">
            <w:pPr>
              <w:keepNext w:val="0"/>
              <w:keepLines w:val="0"/>
              <w:widowControl w:val="0"/>
              <w:suppressLineNumbers w:val="0"/>
              <w:spacing w:before="0" w:beforeAutospacing="0" w:after="0" w:afterAutospacing="0"/>
              <w:ind w:left="0" w:leftChars="0" w:right="0" w:firstLine="0" w:firstLineChars="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轿顶</w:t>
            </w:r>
          </w:p>
        </w:tc>
        <w:tc>
          <w:tcPr>
            <w:tcW w:w="2315" w:type="pct"/>
            <w:tcBorders>
              <w:top w:val="single" w:color="auto" w:sz="6" w:space="0"/>
              <w:left w:val="single" w:color="auto" w:sz="6" w:space="0"/>
              <w:bottom w:val="single" w:color="auto" w:sz="6" w:space="0"/>
              <w:right w:val="single" w:color="auto" w:sz="12" w:space="0"/>
            </w:tcBorders>
            <w:shd w:val="clear" w:color="auto" w:fill="auto"/>
            <w:vAlign w:val="center"/>
          </w:tcPr>
          <w:p w14:paraId="6D4778FC">
            <w:pPr>
              <w:keepNext w:val="0"/>
              <w:keepLines w:val="0"/>
              <w:widowControl w:val="0"/>
              <w:suppressLineNumbers w:val="0"/>
              <w:spacing w:before="0" w:beforeAutospacing="0" w:after="0" w:afterAutospacing="0"/>
              <w:ind w:left="0" w:leftChars="0" w:right="0" w:firstLine="0" w:firstLineChars="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清洁，防护拦安全可靠</w:t>
            </w:r>
          </w:p>
        </w:tc>
      </w:tr>
      <w:tr w14:paraId="1CF407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454" w:hRule="atLeast"/>
          <w:jc w:val="center"/>
        </w:trPr>
        <w:tc>
          <w:tcPr>
            <w:tcW w:w="369" w:type="pct"/>
            <w:tcBorders>
              <w:top w:val="single" w:color="auto" w:sz="6" w:space="0"/>
              <w:left w:val="single" w:color="auto" w:sz="12" w:space="0"/>
              <w:bottom w:val="single" w:color="auto" w:sz="6" w:space="0"/>
              <w:right w:val="single" w:color="auto" w:sz="6" w:space="0"/>
            </w:tcBorders>
            <w:shd w:val="clear" w:color="auto" w:fill="auto"/>
            <w:vAlign w:val="center"/>
          </w:tcPr>
          <w:p w14:paraId="3B87B2B0">
            <w:pPr>
              <w:keepNext w:val="0"/>
              <w:keepLines w:val="0"/>
              <w:widowControl w:val="0"/>
              <w:suppressLineNumbers w:val="0"/>
              <w:spacing w:before="0" w:beforeAutospacing="0" w:after="0" w:afterAutospacing="0"/>
              <w:ind w:left="0" w:leftChars="0" w:right="0" w:firstLine="0" w:firstLineChars="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9</w:t>
            </w:r>
          </w:p>
        </w:tc>
        <w:tc>
          <w:tcPr>
            <w:tcW w:w="2315" w:type="pct"/>
            <w:tcBorders>
              <w:top w:val="single" w:color="auto" w:sz="6" w:space="0"/>
              <w:left w:val="single" w:color="auto" w:sz="6" w:space="0"/>
              <w:bottom w:val="single" w:color="auto" w:sz="6" w:space="0"/>
              <w:right w:val="single" w:color="auto" w:sz="6" w:space="0"/>
            </w:tcBorders>
            <w:shd w:val="clear" w:color="auto" w:fill="auto"/>
            <w:vAlign w:val="center"/>
          </w:tcPr>
          <w:p w14:paraId="1913A644">
            <w:pPr>
              <w:keepNext w:val="0"/>
              <w:keepLines w:val="0"/>
              <w:widowControl w:val="0"/>
              <w:suppressLineNumbers w:val="0"/>
              <w:spacing w:before="0" w:beforeAutospacing="0" w:after="0" w:afterAutospacing="0"/>
              <w:ind w:left="0" w:leftChars="0" w:right="0" w:firstLine="0" w:firstLineChars="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轿顶检修开关、急停开关</w:t>
            </w:r>
          </w:p>
        </w:tc>
        <w:tc>
          <w:tcPr>
            <w:tcW w:w="2315" w:type="pct"/>
            <w:tcBorders>
              <w:top w:val="single" w:color="auto" w:sz="6" w:space="0"/>
              <w:left w:val="single" w:color="auto" w:sz="6" w:space="0"/>
              <w:bottom w:val="single" w:color="auto" w:sz="6" w:space="0"/>
              <w:right w:val="single" w:color="auto" w:sz="12" w:space="0"/>
            </w:tcBorders>
            <w:shd w:val="clear" w:color="auto" w:fill="auto"/>
            <w:vAlign w:val="center"/>
          </w:tcPr>
          <w:p w14:paraId="675EFC13">
            <w:pPr>
              <w:keepNext w:val="0"/>
              <w:keepLines w:val="0"/>
              <w:widowControl w:val="0"/>
              <w:suppressLineNumbers w:val="0"/>
              <w:spacing w:before="0" w:beforeAutospacing="0" w:after="0" w:afterAutospacing="0"/>
              <w:ind w:left="0" w:leftChars="0" w:right="0" w:firstLine="0" w:firstLineChars="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工作正常</w:t>
            </w:r>
          </w:p>
        </w:tc>
      </w:tr>
      <w:tr w14:paraId="1994DE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369" w:type="pct"/>
            <w:tcBorders>
              <w:top w:val="single" w:color="auto" w:sz="6" w:space="0"/>
              <w:left w:val="single" w:color="auto" w:sz="12" w:space="0"/>
              <w:bottom w:val="single" w:color="auto" w:sz="6" w:space="0"/>
              <w:right w:val="single" w:color="auto" w:sz="6" w:space="0"/>
            </w:tcBorders>
            <w:shd w:val="clear" w:color="auto" w:fill="auto"/>
            <w:vAlign w:val="center"/>
          </w:tcPr>
          <w:p w14:paraId="3455A745">
            <w:pPr>
              <w:keepNext w:val="0"/>
              <w:keepLines w:val="0"/>
              <w:widowControl w:val="0"/>
              <w:suppressLineNumbers w:val="0"/>
              <w:spacing w:before="0" w:beforeAutospacing="0" w:after="0" w:afterAutospacing="0"/>
              <w:ind w:left="0" w:leftChars="0" w:right="0" w:firstLine="0" w:firstLineChars="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10</w:t>
            </w:r>
          </w:p>
        </w:tc>
        <w:tc>
          <w:tcPr>
            <w:tcW w:w="2315" w:type="pct"/>
            <w:tcBorders>
              <w:top w:val="single" w:color="auto" w:sz="6" w:space="0"/>
              <w:left w:val="single" w:color="auto" w:sz="6" w:space="0"/>
              <w:bottom w:val="single" w:color="auto" w:sz="6" w:space="0"/>
              <w:right w:val="single" w:color="auto" w:sz="6" w:space="0"/>
            </w:tcBorders>
            <w:shd w:val="clear" w:color="auto" w:fill="auto"/>
            <w:vAlign w:val="center"/>
          </w:tcPr>
          <w:p w14:paraId="20E14947">
            <w:pPr>
              <w:keepNext w:val="0"/>
              <w:keepLines w:val="0"/>
              <w:widowControl w:val="0"/>
              <w:suppressLineNumbers w:val="0"/>
              <w:spacing w:before="0" w:beforeAutospacing="0" w:after="0" w:afterAutospacing="0"/>
              <w:ind w:left="0" w:leftChars="0" w:right="0" w:firstLine="0" w:firstLineChars="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导靴上油杯</w:t>
            </w:r>
          </w:p>
        </w:tc>
        <w:tc>
          <w:tcPr>
            <w:tcW w:w="2315" w:type="pct"/>
            <w:tcBorders>
              <w:top w:val="single" w:color="auto" w:sz="6" w:space="0"/>
              <w:left w:val="single" w:color="auto" w:sz="6" w:space="0"/>
              <w:bottom w:val="single" w:color="auto" w:sz="6" w:space="0"/>
              <w:right w:val="single" w:color="auto" w:sz="12" w:space="0"/>
            </w:tcBorders>
            <w:shd w:val="clear" w:color="auto" w:fill="auto"/>
            <w:vAlign w:val="center"/>
          </w:tcPr>
          <w:p w14:paraId="4D0CD25E">
            <w:pPr>
              <w:keepNext w:val="0"/>
              <w:keepLines w:val="0"/>
              <w:widowControl w:val="0"/>
              <w:suppressLineNumbers w:val="0"/>
              <w:spacing w:before="0" w:beforeAutospacing="0" w:after="0" w:afterAutospacing="0"/>
              <w:ind w:left="0" w:leftChars="0" w:right="0" w:firstLine="0" w:firstLineChars="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吸油毛毡齐全，油量适宜，油杯无泄漏</w:t>
            </w:r>
          </w:p>
        </w:tc>
      </w:tr>
      <w:tr w14:paraId="2BD363E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369" w:type="pct"/>
            <w:tcBorders>
              <w:top w:val="single" w:color="auto" w:sz="6" w:space="0"/>
              <w:left w:val="single" w:color="auto" w:sz="12" w:space="0"/>
              <w:bottom w:val="single" w:color="auto" w:sz="6" w:space="0"/>
              <w:right w:val="single" w:color="auto" w:sz="6" w:space="0"/>
            </w:tcBorders>
            <w:shd w:val="clear" w:color="auto" w:fill="auto"/>
            <w:vAlign w:val="center"/>
          </w:tcPr>
          <w:p w14:paraId="49F539EE">
            <w:pPr>
              <w:keepNext w:val="0"/>
              <w:keepLines w:val="0"/>
              <w:widowControl w:val="0"/>
              <w:suppressLineNumbers w:val="0"/>
              <w:spacing w:before="0" w:beforeAutospacing="0" w:after="0" w:afterAutospacing="0"/>
              <w:ind w:left="0" w:leftChars="0" w:right="0" w:firstLine="0" w:firstLineChars="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11</w:t>
            </w:r>
          </w:p>
        </w:tc>
        <w:tc>
          <w:tcPr>
            <w:tcW w:w="2315" w:type="pct"/>
            <w:tcBorders>
              <w:top w:val="single" w:color="auto" w:sz="6" w:space="0"/>
              <w:left w:val="single" w:color="auto" w:sz="6" w:space="0"/>
              <w:bottom w:val="single" w:color="auto" w:sz="6" w:space="0"/>
              <w:right w:val="single" w:color="auto" w:sz="6" w:space="0"/>
            </w:tcBorders>
            <w:shd w:val="clear" w:color="auto" w:fill="auto"/>
            <w:vAlign w:val="center"/>
          </w:tcPr>
          <w:p w14:paraId="2583A2D1">
            <w:pPr>
              <w:keepNext w:val="0"/>
              <w:keepLines w:val="0"/>
              <w:widowControl w:val="0"/>
              <w:suppressLineNumbers w:val="0"/>
              <w:spacing w:before="0" w:beforeAutospacing="0" w:after="0" w:afterAutospacing="0"/>
              <w:ind w:left="0" w:leftChars="0" w:right="0" w:firstLine="0" w:firstLineChars="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对重块及其压板</w:t>
            </w:r>
          </w:p>
        </w:tc>
        <w:tc>
          <w:tcPr>
            <w:tcW w:w="2315" w:type="pct"/>
            <w:tcBorders>
              <w:top w:val="single" w:color="auto" w:sz="6" w:space="0"/>
              <w:left w:val="single" w:color="auto" w:sz="6" w:space="0"/>
              <w:bottom w:val="single" w:color="auto" w:sz="6" w:space="0"/>
              <w:right w:val="single" w:color="auto" w:sz="12" w:space="0"/>
            </w:tcBorders>
            <w:shd w:val="clear" w:color="auto" w:fill="auto"/>
            <w:vAlign w:val="center"/>
          </w:tcPr>
          <w:p w14:paraId="4F05AABC">
            <w:pPr>
              <w:keepNext w:val="0"/>
              <w:keepLines w:val="0"/>
              <w:widowControl w:val="0"/>
              <w:suppressLineNumbers w:val="0"/>
              <w:spacing w:before="0" w:beforeAutospacing="0" w:after="0" w:afterAutospacing="0"/>
              <w:ind w:left="0" w:leftChars="0" w:right="0" w:firstLine="0" w:firstLineChars="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对重块无松动，压板紧固。</w:t>
            </w:r>
          </w:p>
        </w:tc>
      </w:tr>
      <w:tr w14:paraId="45321D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369" w:type="pct"/>
            <w:tcBorders>
              <w:top w:val="single" w:color="auto" w:sz="6" w:space="0"/>
              <w:left w:val="single" w:color="auto" w:sz="12" w:space="0"/>
              <w:bottom w:val="single" w:color="auto" w:sz="6" w:space="0"/>
              <w:right w:val="single" w:color="auto" w:sz="6" w:space="0"/>
            </w:tcBorders>
            <w:shd w:val="clear" w:color="auto" w:fill="auto"/>
            <w:vAlign w:val="center"/>
          </w:tcPr>
          <w:p w14:paraId="53F1BAF2">
            <w:pPr>
              <w:keepNext w:val="0"/>
              <w:keepLines w:val="0"/>
              <w:widowControl w:val="0"/>
              <w:suppressLineNumbers w:val="0"/>
              <w:spacing w:before="0" w:beforeAutospacing="0" w:after="0" w:afterAutospacing="0"/>
              <w:ind w:left="0" w:leftChars="0" w:right="0" w:firstLine="0" w:firstLineChars="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12</w:t>
            </w:r>
          </w:p>
        </w:tc>
        <w:tc>
          <w:tcPr>
            <w:tcW w:w="2315" w:type="pct"/>
            <w:tcBorders>
              <w:top w:val="single" w:color="auto" w:sz="6" w:space="0"/>
              <w:left w:val="single" w:color="auto" w:sz="6" w:space="0"/>
              <w:bottom w:val="single" w:color="auto" w:sz="6" w:space="0"/>
              <w:right w:val="single" w:color="auto" w:sz="6" w:space="0"/>
            </w:tcBorders>
            <w:shd w:val="clear" w:color="auto" w:fill="auto"/>
            <w:vAlign w:val="center"/>
          </w:tcPr>
          <w:p w14:paraId="32B70A4B">
            <w:pPr>
              <w:keepNext w:val="0"/>
              <w:keepLines w:val="0"/>
              <w:widowControl w:val="0"/>
              <w:suppressLineNumbers w:val="0"/>
              <w:spacing w:before="0" w:beforeAutospacing="0" w:after="0" w:afterAutospacing="0"/>
              <w:ind w:left="0" w:leftChars="0" w:right="0" w:firstLine="0" w:firstLineChars="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井道照明</w:t>
            </w:r>
          </w:p>
        </w:tc>
        <w:tc>
          <w:tcPr>
            <w:tcW w:w="2315" w:type="pct"/>
            <w:tcBorders>
              <w:top w:val="single" w:color="auto" w:sz="6" w:space="0"/>
              <w:left w:val="single" w:color="auto" w:sz="6" w:space="0"/>
              <w:bottom w:val="single" w:color="auto" w:sz="6" w:space="0"/>
              <w:right w:val="single" w:color="auto" w:sz="12" w:space="0"/>
            </w:tcBorders>
            <w:shd w:val="clear" w:color="auto" w:fill="auto"/>
            <w:vAlign w:val="center"/>
          </w:tcPr>
          <w:p w14:paraId="5710B366">
            <w:pPr>
              <w:keepNext w:val="0"/>
              <w:keepLines w:val="0"/>
              <w:widowControl w:val="0"/>
              <w:suppressLineNumbers w:val="0"/>
              <w:spacing w:before="0" w:beforeAutospacing="0" w:after="0" w:afterAutospacing="0"/>
              <w:ind w:left="0" w:leftChars="0" w:right="0" w:firstLine="0" w:firstLineChars="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齐全、正常</w:t>
            </w:r>
          </w:p>
        </w:tc>
      </w:tr>
      <w:tr w14:paraId="3555C3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454" w:hRule="atLeast"/>
          <w:jc w:val="center"/>
        </w:trPr>
        <w:tc>
          <w:tcPr>
            <w:tcW w:w="369" w:type="pct"/>
            <w:tcBorders>
              <w:top w:val="single" w:color="auto" w:sz="6" w:space="0"/>
              <w:left w:val="single" w:color="auto" w:sz="12" w:space="0"/>
              <w:bottom w:val="single" w:color="auto" w:sz="6" w:space="0"/>
              <w:right w:val="single" w:color="auto" w:sz="6" w:space="0"/>
            </w:tcBorders>
            <w:shd w:val="clear" w:color="auto" w:fill="auto"/>
            <w:vAlign w:val="center"/>
          </w:tcPr>
          <w:p w14:paraId="458EE4A1">
            <w:pPr>
              <w:keepNext w:val="0"/>
              <w:keepLines w:val="0"/>
              <w:widowControl w:val="0"/>
              <w:suppressLineNumbers w:val="0"/>
              <w:spacing w:before="0" w:beforeAutospacing="0" w:after="0" w:afterAutospacing="0"/>
              <w:ind w:left="0" w:leftChars="0" w:right="0" w:firstLine="0" w:firstLineChars="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13</w:t>
            </w:r>
          </w:p>
        </w:tc>
        <w:tc>
          <w:tcPr>
            <w:tcW w:w="2315" w:type="pct"/>
            <w:tcBorders>
              <w:top w:val="single" w:color="auto" w:sz="6" w:space="0"/>
              <w:left w:val="single" w:color="auto" w:sz="6" w:space="0"/>
              <w:bottom w:val="single" w:color="auto" w:sz="6" w:space="0"/>
              <w:right w:val="single" w:color="auto" w:sz="6" w:space="0"/>
            </w:tcBorders>
            <w:shd w:val="clear" w:color="auto" w:fill="auto"/>
            <w:vAlign w:val="center"/>
          </w:tcPr>
          <w:p w14:paraId="78313E7F">
            <w:pPr>
              <w:keepNext w:val="0"/>
              <w:keepLines w:val="0"/>
              <w:widowControl w:val="0"/>
              <w:suppressLineNumbers w:val="0"/>
              <w:spacing w:before="0" w:beforeAutospacing="0" w:after="0" w:afterAutospacing="0"/>
              <w:ind w:left="0" w:leftChars="0" w:right="0" w:firstLine="0" w:firstLineChars="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轿厢照明、风扇、应急照明</w:t>
            </w:r>
          </w:p>
        </w:tc>
        <w:tc>
          <w:tcPr>
            <w:tcW w:w="2315" w:type="pct"/>
            <w:tcBorders>
              <w:top w:val="single" w:color="auto" w:sz="6" w:space="0"/>
              <w:left w:val="single" w:color="auto" w:sz="6" w:space="0"/>
              <w:bottom w:val="single" w:color="auto" w:sz="6" w:space="0"/>
              <w:right w:val="single" w:color="auto" w:sz="12" w:space="0"/>
            </w:tcBorders>
            <w:shd w:val="clear" w:color="auto" w:fill="auto"/>
            <w:vAlign w:val="center"/>
          </w:tcPr>
          <w:p w14:paraId="56BB0630">
            <w:pPr>
              <w:keepNext w:val="0"/>
              <w:keepLines w:val="0"/>
              <w:widowControl w:val="0"/>
              <w:suppressLineNumbers w:val="0"/>
              <w:spacing w:before="0" w:beforeAutospacing="0" w:after="0" w:afterAutospacing="0"/>
              <w:ind w:left="0" w:leftChars="0" w:right="0" w:firstLine="0" w:firstLineChars="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工作正常</w:t>
            </w:r>
          </w:p>
        </w:tc>
      </w:tr>
      <w:tr w14:paraId="6F336B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369" w:type="pct"/>
            <w:tcBorders>
              <w:top w:val="single" w:color="auto" w:sz="6" w:space="0"/>
              <w:left w:val="single" w:color="auto" w:sz="12" w:space="0"/>
              <w:bottom w:val="single" w:color="auto" w:sz="6" w:space="0"/>
              <w:right w:val="single" w:color="auto" w:sz="6" w:space="0"/>
            </w:tcBorders>
            <w:shd w:val="clear" w:color="auto" w:fill="auto"/>
            <w:vAlign w:val="center"/>
          </w:tcPr>
          <w:p w14:paraId="19DB1ACB">
            <w:pPr>
              <w:keepNext w:val="0"/>
              <w:keepLines w:val="0"/>
              <w:widowControl w:val="0"/>
              <w:suppressLineNumbers w:val="0"/>
              <w:spacing w:before="0" w:beforeAutospacing="0" w:after="0" w:afterAutospacing="0"/>
              <w:ind w:left="0" w:leftChars="0" w:right="0" w:firstLine="0" w:firstLineChars="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14</w:t>
            </w:r>
          </w:p>
        </w:tc>
        <w:tc>
          <w:tcPr>
            <w:tcW w:w="2315" w:type="pct"/>
            <w:tcBorders>
              <w:top w:val="single" w:color="auto" w:sz="6" w:space="0"/>
              <w:left w:val="single" w:color="auto" w:sz="6" w:space="0"/>
              <w:bottom w:val="single" w:color="auto" w:sz="6" w:space="0"/>
              <w:right w:val="single" w:color="auto" w:sz="6" w:space="0"/>
            </w:tcBorders>
            <w:shd w:val="clear" w:color="auto" w:fill="auto"/>
            <w:vAlign w:val="center"/>
          </w:tcPr>
          <w:p w14:paraId="56103C75">
            <w:pPr>
              <w:keepNext w:val="0"/>
              <w:keepLines w:val="0"/>
              <w:widowControl w:val="0"/>
              <w:suppressLineNumbers w:val="0"/>
              <w:spacing w:before="0" w:beforeAutospacing="0" w:after="0" w:afterAutospacing="0"/>
              <w:ind w:left="0" w:leftChars="0" w:right="0" w:firstLine="0" w:firstLineChars="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轿厢检修开关、急停开关</w:t>
            </w:r>
          </w:p>
        </w:tc>
        <w:tc>
          <w:tcPr>
            <w:tcW w:w="2315" w:type="pct"/>
            <w:tcBorders>
              <w:top w:val="single" w:color="auto" w:sz="6" w:space="0"/>
              <w:left w:val="single" w:color="auto" w:sz="6" w:space="0"/>
              <w:bottom w:val="single" w:color="auto" w:sz="6" w:space="0"/>
              <w:right w:val="single" w:color="auto" w:sz="12" w:space="0"/>
            </w:tcBorders>
            <w:shd w:val="clear" w:color="auto" w:fill="auto"/>
            <w:vAlign w:val="center"/>
          </w:tcPr>
          <w:p w14:paraId="322C2120">
            <w:pPr>
              <w:keepNext w:val="0"/>
              <w:keepLines w:val="0"/>
              <w:widowControl w:val="0"/>
              <w:suppressLineNumbers w:val="0"/>
              <w:spacing w:before="0" w:beforeAutospacing="0" w:after="0" w:afterAutospacing="0"/>
              <w:ind w:left="0" w:leftChars="0" w:right="0" w:firstLine="0" w:firstLineChars="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工作正常</w:t>
            </w:r>
          </w:p>
        </w:tc>
      </w:tr>
      <w:tr w14:paraId="358938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369" w:type="pct"/>
            <w:tcBorders>
              <w:top w:val="single" w:color="auto" w:sz="6" w:space="0"/>
              <w:left w:val="single" w:color="auto" w:sz="12" w:space="0"/>
              <w:bottom w:val="single" w:color="auto" w:sz="6" w:space="0"/>
              <w:right w:val="single" w:color="auto" w:sz="6" w:space="0"/>
            </w:tcBorders>
            <w:shd w:val="clear" w:color="auto" w:fill="auto"/>
            <w:vAlign w:val="center"/>
          </w:tcPr>
          <w:p w14:paraId="5441631C">
            <w:pPr>
              <w:keepNext w:val="0"/>
              <w:keepLines w:val="0"/>
              <w:widowControl w:val="0"/>
              <w:suppressLineNumbers w:val="0"/>
              <w:spacing w:before="0" w:beforeAutospacing="0" w:after="0" w:afterAutospacing="0"/>
              <w:ind w:left="0" w:leftChars="0" w:right="0" w:firstLine="0" w:firstLineChars="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15</w:t>
            </w:r>
          </w:p>
        </w:tc>
        <w:tc>
          <w:tcPr>
            <w:tcW w:w="2315" w:type="pct"/>
            <w:tcBorders>
              <w:top w:val="single" w:color="auto" w:sz="6" w:space="0"/>
              <w:left w:val="single" w:color="auto" w:sz="6" w:space="0"/>
              <w:bottom w:val="single" w:color="auto" w:sz="6" w:space="0"/>
              <w:right w:val="single" w:color="auto" w:sz="6" w:space="0"/>
            </w:tcBorders>
            <w:shd w:val="clear" w:color="auto" w:fill="auto"/>
            <w:vAlign w:val="center"/>
          </w:tcPr>
          <w:p w14:paraId="18FC851C">
            <w:pPr>
              <w:keepNext w:val="0"/>
              <w:keepLines w:val="0"/>
              <w:widowControl w:val="0"/>
              <w:suppressLineNumbers w:val="0"/>
              <w:spacing w:before="0" w:beforeAutospacing="0" w:after="0" w:afterAutospacing="0"/>
              <w:ind w:left="0" w:leftChars="0" w:right="0" w:firstLine="0" w:firstLineChars="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轿内报警装置、对讲系统</w:t>
            </w:r>
          </w:p>
        </w:tc>
        <w:tc>
          <w:tcPr>
            <w:tcW w:w="2315" w:type="pct"/>
            <w:tcBorders>
              <w:top w:val="single" w:color="auto" w:sz="6" w:space="0"/>
              <w:left w:val="single" w:color="auto" w:sz="6" w:space="0"/>
              <w:bottom w:val="single" w:color="auto" w:sz="6" w:space="0"/>
              <w:right w:val="single" w:color="auto" w:sz="12" w:space="0"/>
            </w:tcBorders>
            <w:shd w:val="clear" w:color="auto" w:fill="auto"/>
            <w:vAlign w:val="center"/>
          </w:tcPr>
          <w:p w14:paraId="11F02CE3">
            <w:pPr>
              <w:keepNext w:val="0"/>
              <w:keepLines w:val="0"/>
              <w:widowControl w:val="0"/>
              <w:suppressLineNumbers w:val="0"/>
              <w:spacing w:before="0" w:beforeAutospacing="0" w:after="0" w:afterAutospacing="0"/>
              <w:ind w:left="0" w:leftChars="0" w:right="0" w:firstLine="0" w:firstLineChars="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工作正常</w:t>
            </w:r>
          </w:p>
        </w:tc>
      </w:tr>
      <w:tr w14:paraId="26F3D0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454" w:hRule="atLeast"/>
          <w:jc w:val="center"/>
        </w:trPr>
        <w:tc>
          <w:tcPr>
            <w:tcW w:w="369" w:type="pct"/>
            <w:tcBorders>
              <w:top w:val="single" w:color="auto" w:sz="6" w:space="0"/>
              <w:left w:val="single" w:color="auto" w:sz="12" w:space="0"/>
              <w:bottom w:val="single" w:color="auto" w:sz="6" w:space="0"/>
              <w:right w:val="single" w:color="auto" w:sz="6" w:space="0"/>
            </w:tcBorders>
            <w:shd w:val="clear" w:color="auto" w:fill="auto"/>
            <w:vAlign w:val="center"/>
          </w:tcPr>
          <w:p w14:paraId="0A604A59">
            <w:pPr>
              <w:keepNext w:val="0"/>
              <w:keepLines w:val="0"/>
              <w:widowControl w:val="0"/>
              <w:suppressLineNumbers w:val="0"/>
              <w:spacing w:before="0" w:beforeAutospacing="0" w:after="0" w:afterAutospacing="0"/>
              <w:ind w:left="0" w:leftChars="0" w:right="0" w:firstLine="0" w:firstLineChars="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16</w:t>
            </w:r>
          </w:p>
        </w:tc>
        <w:tc>
          <w:tcPr>
            <w:tcW w:w="2315" w:type="pct"/>
            <w:tcBorders>
              <w:top w:val="single" w:color="auto" w:sz="6" w:space="0"/>
              <w:left w:val="single" w:color="auto" w:sz="6" w:space="0"/>
              <w:bottom w:val="single" w:color="auto" w:sz="6" w:space="0"/>
              <w:right w:val="single" w:color="auto" w:sz="6" w:space="0"/>
            </w:tcBorders>
            <w:shd w:val="clear" w:color="auto" w:fill="auto"/>
            <w:vAlign w:val="center"/>
          </w:tcPr>
          <w:p w14:paraId="1225926B">
            <w:pPr>
              <w:keepNext w:val="0"/>
              <w:keepLines w:val="0"/>
              <w:widowControl w:val="0"/>
              <w:suppressLineNumbers w:val="0"/>
              <w:spacing w:before="0" w:beforeAutospacing="0" w:after="0" w:afterAutospacing="0"/>
              <w:ind w:left="0" w:leftChars="0" w:right="0" w:firstLine="0" w:firstLineChars="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轿内显示、指令按钮</w:t>
            </w:r>
          </w:p>
        </w:tc>
        <w:tc>
          <w:tcPr>
            <w:tcW w:w="2315" w:type="pct"/>
            <w:tcBorders>
              <w:top w:val="single" w:color="auto" w:sz="6" w:space="0"/>
              <w:left w:val="single" w:color="auto" w:sz="6" w:space="0"/>
              <w:bottom w:val="single" w:color="auto" w:sz="6" w:space="0"/>
              <w:right w:val="single" w:color="auto" w:sz="12" w:space="0"/>
            </w:tcBorders>
            <w:shd w:val="clear" w:color="auto" w:fill="auto"/>
            <w:vAlign w:val="center"/>
          </w:tcPr>
          <w:p w14:paraId="4A8F90FA">
            <w:pPr>
              <w:keepNext w:val="0"/>
              <w:keepLines w:val="0"/>
              <w:widowControl w:val="0"/>
              <w:suppressLineNumbers w:val="0"/>
              <w:spacing w:before="0" w:beforeAutospacing="0" w:after="0" w:afterAutospacing="0"/>
              <w:ind w:left="0" w:leftChars="0" w:right="0" w:firstLine="0" w:firstLineChars="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齐全、有效</w:t>
            </w:r>
          </w:p>
        </w:tc>
      </w:tr>
      <w:tr w14:paraId="0672DF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369" w:type="pct"/>
            <w:tcBorders>
              <w:top w:val="single" w:color="auto" w:sz="6" w:space="0"/>
              <w:left w:val="single" w:color="auto" w:sz="12" w:space="0"/>
              <w:bottom w:val="single" w:color="auto" w:sz="6" w:space="0"/>
              <w:right w:val="single" w:color="auto" w:sz="6" w:space="0"/>
            </w:tcBorders>
            <w:shd w:val="clear" w:color="auto" w:fill="auto"/>
            <w:vAlign w:val="center"/>
          </w:tcPr>
          <w:p w14:paraId="51F37B94">
            <w:pPr>
              <w:keepNext w:val="0"/>
              <w:keepLines w:val="0"/>
              <w:widowControl w:val="0"/>
              <w:suppressLineNumbers w:val="0"/>
              <w:spacing w:before="0" w:beforeAutospacing="0" w:after="0" w:afterAutospacing="0"/>
              <w:ind w:left="0" w:leftChars="0" w:right="0" w:firstLine="0" w:firstLineChars="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17</w:t>
            </w:r>
          </w:p>
        </w:tc>
        <w:tc>
          <w:tcPr>
            <w:tcW w:w="2315" w:type="pct"/>
            <w:tcBorders>
              <w:top w:val="single" w:color="auto" w:sz="6" w:space="0"/>
              <w:left w:val="single" w:color="auto" w:sz="6" w:space="0"/>
              <w:bottom w:val="single" w:color="auto" w:sz="6" w:space="0"/>
              <w:right w:val="single" w:color="auto" w:sz="6" w:space="0"/>
            </w:tcBorders>
            <w:shd w:val="clear" w:color="auto" w:fill="auto"/>
            <w:vAlign w:val="center"/>
          </w:tcPr>
          <w:p w14:paraId="54FEF860">
            <w:pPr>
              <w:keepNext w:val="0"/>
              <w:keepLines w:val="0"/>
              <w:widowControl w:val="0"/>
              <w:suppressLineNumbers w:val="0"/>
              <w:spacing w:before="0" w:beforeAutospacing="0" w:after="0" w:afterAutospacing="0"/>
              <w:ind w:left="0" w:leftChars="0" w:right="0" w:firstLine="0" w:firstLineChars="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轿门安全装置（安全触板，光幕、光电等）</w:t>
            </w:r>
          </w:p>
        </w:tc>
        <w:tc>
          <w:tcPr>
            <w:tcW w:w="2315" w:type="pct"/>
            <w:tcBorders>
              <w:top w:val="single" w:color="auto" w:sz="6" w:space="0"/>
              <w:left w:val="single" w:color="auto" w:sz="6" w:space="0"/>
              <w:bottom w:val="single" w:color="auto" w:sz="6" w:space="0"/>
              <w:right w:val="single" w:color="auto" w:sz="12" w:space="0"/>
            </w:tcBorders>
            <w:shd w:val="clear" w:color="auto" w:fill="auto"/>
            <w:vAlign w:val="center"/>
          </w:tcPr>
          <w:p w14:paraId="3D47B188">
            <w:pPr>
              <w:keepNext w:val="0"/>
              <w:keepLines w:val="0"/>
              <w:widowControl w:val="0"/>
              <w:suppressLineNumbers w:val="0"/>
              <w:spacing w:before="0" w:beforeAutospacing="0" w:after="0" w:afterAutospacing="0"/>
              <w:ind w:left="0" w:leftChars="0" w:right="0" w:firstLine="0" w:firstLineChars="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功能有效</w:t>
            </w:r>
          </w:p>
        </w:tc>
      </w:tr>
      <w:tr w14:paraId="785B65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454" w:hRule="atLeast"/>
          <w:jc w:val="center"/>
        </w:trPr>
        <w:tc>
          <w:tcPr>
            <w:tcW w:w="369" w:type="pct"/>
            <w:tcBorders>
              <w:top w:val="single" w:color="auto" w:sz="6" w:space="0"/>
              <w:left w:val="single" w:color="auto" w:sz="12" w:space="0"/>
              <w:bottom w:val="single" w:color="auto" w:sz="6" w:space="0"/>
              <w:right w:val="single" w:color="auto" w:sz="6" w:space="0"/>
            </w:tcBorders>
            <w:shd w:val="clear" w:color="auto" w:fill="auto"/>
            <w:vAlign w:val="center"/>
          </w:tcPr>
          <w:p w14:paraId="28856D22">
            <w:pPr>
              <w:keepNext w:val="0"/>
              <w:keepLines w:val="0"/>
              <w:widowControl w:val="0"/>
              <w:suppressLineNumbers w:val="0"/>
              <w:spacing w:before="0" w:beforeAutospacing="0" w:after="0" w:afterAutospacing="0"/>
              <w:ind w:left="0" w:leftChars="0" w:right="0" w:firstLine="0" w:firstLineChars="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18</w:t>
            </w:r>
          </w:p>
        </w:tc>
        <w:tc>
          <w:tcPr>
            <w:tcW w:w="2315" w:type="pct"/>
            <w:tcBorders>
              <w:top w:val="single" w:color="auto" w:sz="6" w:space="0"/>
              <w:left w:val="single" w:color="auto" w:sz="6" w:space="0"/>
              <w:bottom w:val="single" w:color="auto" w:sz="6" w:space="0"/>
              <w:right w:val="single" w:color="auto" w:sz="6" w:space="0"/>
            </w:tcBorders>
            <w:shd w:val="clear" w:color="auto" w:fill="auto"/>
            <w:vAlign w:val="center"/>
          </w:tcPr>
          <w:p w14:paraId="1DA24943">
            <w:pPr>
              <w:keepNext w:val="0"/>
              <w:keepLines w:val="0"/>
              <w:widowControl w:val="0"/>
              <w:suppressLineNumbers w:val="0"/>
              <w:spacing w:before="0" w:beforeAutospacing="0" w:after="0" w:afterAutospacing="0"/>
              <w:ind w:left="0" w:leftChars="0" w:right="0" w:firstLine="0" w:firstLineChars="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轿门门锁电气触点</w:t>
            </w:r>
          </w:p>
        </w:tc>
        <w:tc>
          <w:tcPr>
            <w:tcW w:w="2315" w:type="pct"/>
            <w:tcBorders>
              <w:top w:val="single" w:color="auto" w:sz="6" w:space="0"/>
              <w:left w:val="single" w:color="auto" w:sz="6" w:space="0"/>
              <w:bottom w:val="single" w:color="auto" w:sz="6" w:space="0"/>
              <w:right w:val="single" w:color="auto" w:sz="12" w:space="0"/>
            </w:tcBorders>
            <w:shd w:val="clear" w:color="auto" w:fill="auto"/>
            <w:vAlign w:val="center"/>
          </w:tcPr>
          <w:p w14:paraId="0BF8B01C">
            <w:pPr>
              <w:keepNext w:val="0"/>
              <w:keepLines w:val="0"/>
              <w:widowControl w:val="0"/>
              <w:suppressLineNumbers w:val="0"/>
              <w:spacing w:before="0" w:beforeAutospacing="0" w:after="0" w:afterAutospacing="0"/>
              <w:ind w:left="0" w:leftChars="0" w:right="0" w:firstLine="0" w:firstLineChars="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清洁, 触点接触良好，接线可靠</w:t>
            </w:r>
          </w:p>
        </w:tc>
      </w:tr>
      <w:tr w14:paraId="5034BD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369" w:type="pct"/>
            <w:tcBorders>
              <w:top w:val="single" w:color="auto" w:sz="6" w:space="0"/>
              <w:left w:val="single" w:color="auto" w:sz="12" w:space="0"/>
              <w:bottom w:val="single" w:color="auto" w:sz="6" w:space="0"/>
              <w:right w:val="single" w:color="auto" w:sz="6" w:space="0"/>
            </w:tcBorders>
            <w:shd w:val="clear" w:color="auto" w:fill="auto"/>
            <w:vAlign w:val="center"/>
          </w:tcPr>
          <w:p w14:paraId="2E89BBB9">
            <w:pPr>
              <w:keepNext w:val="0"/>
              <w:keepLines w:val="0"/>
              <w:widowControl w:val="0"/>
              <w:suppressLineNumbers w:val="0"/>
              <w:spacing w:before="0" w:beforeAutospacing="0" w:after="0" w:afterAutospacing="0"/>
              <w:ind w:left="0" w:leftChars="0" w:right="0" w:firstLine="0" w:firstLineChars="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19</w:t>
            </w:r>
          </w:p>
        </w:tc>
        <w:tc>
          <w:tcPr>
            <w:tcW w:w="2315" w:type="pct"/>
            <w:tcBorders>
              <w:top w:val="single" w:color="auto" w:sz="6" w:space="0"/>
              <w:left w:val="single" w:color="auto" w:sz="6" w:space="0"/>
              <w:bottom w:val="single" w:color="auto" w:sz="6" w:space="0"/>
              <w:right w:val="single" w:color="auto" w:sz="6" w:space="0"/>
            </w:tcBorders>
            <w:shd w:val="clear" w:color="auto" w:fill="auto"/>
            <w:vAlign w:val="center"/>
          </w:tcPr>
          <w:p w14:paraId="247E0D1C">
            <w:pPr>
              <w:keepNext w:val="0"/>
              <w:keepLines w:val="0"/>
              <w:widowControl w:val="0"/>
              <w:suppressLineNumbers w:val="0"/>
              <w:spacing w:before="0" w:beforeAutospacing="0" w:after="0" w:afterAutospacing="0"/>
              <w:ind w:left="0" w:leftChars="0" w:right="0" w:firstLine="0" w:firstLineChars="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轿门运行</w:t>
            </w:r>
          </w:p>
        </w:tc>
        <w:tc>
          <w:tcPr>
            <w:tcW w:w="2315" w:type="pct"/>
            <w:tcBorders>
              <w:top w:val="single" w:color="auto" w:sz="6" w:space="0"/>
              <w:left w:val="single" w:color="auto" w:sz="6" w:space="0"/>
              <w:bottom w:val="single" w:color="auto" w:sz="6" w:space="0"/>
              <w:right w:val="single" w:color="auto" w:sz="12" w:space="0"/>
            </w:tcBorders>
            <w:shd w:val="clear" w:color="auto" w:fill="auto"/>
            <w:vAlign w:val="center"/>
          </w:tcPr>
          <w:p w14:paraId="6959C626">
            <w:pPr>
              <w:keepNext w:val="0"/>
              <w:keepLines w:val="0"/>
              <w:widowControl w:val="0"/>
              <w:suppressLineNumbers w:val="0"/>
              <w:spacing w:before="0" w:beforeAutospacing="0" w:after="0" w:afterAutospacing="0"/>
              <w:ind w:left="0" w:leftChars="0" w:right="0" w:firstLine="0" w:firstLineChars="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开启和关闭工作正常</w:t>
            </w:r>
          </w:p>
        </w:tc>
      </w:tr>
      <w:tr w14:paraId="4C1F36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454" w:hRule="atLeast"/>
          <w:jc w:val="center"/>
        </w:trPr>
        <w:tc>
          <w:tcPr>
            <w:tcW w:w="369" w:type="pct"/>
            <w:tcBorders>
              <w:top w:val="single" w:color="auto" w:sz="6" w:space="0"/>
              <w:left w:val="single" w:color="auto" w:sz="12" w:space="0"/>
              <w:bottom w:val="single" w:color="auto" w:sz="6" w:space="0"/>
              <w:right w:val="single" w:color="auto" w:sz="6" w:space="0"/>
            </w:tcBorders>
            <w:shd w:val="clear" w:color="auto" w:fill="auto"/>
            <w:vAlign w:val="center"/>
          </w:tcPr>
          <w:p w14:paraId="0DF67A0C">
            <w:pPr>
              <w:keepNext w:val="0"/>
              <w:keepLines w:val="0"/>
              <w:widowControl w:val="0"/>
              <w:suppressLineNumbers w:val="0"/>
              <w:spacing w:before="0" w:beforeAutospacing="0" w:after="0" w:afterAutospacing="0"/>
              <w:ind w:left="0" w:leftChars="0" w:right="0" w:firstLine="0" w:firstLineChars="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20</w:t>
            </w:r>
          </w:p>
        </w:tc>
        <w:tc>
          <w:tcPr>
            <w:tcW w:w="2315" w:type="pct"/>
            <w:tcBorders>
              <w:top w:val="single" w:color="auto" w:sz="6" w:space="0"/>
              <w:left w:val="single" w:color="auto" w:sz="6" w:space="0"/>
              <w:bottom w:val="single" w:color="auto" w:sz="6" w:space="0"/>
              <w:right w:val="single" w:color="auto" w:sz="6" w:space="0"/>
            </w:tcBorders>
            <w:shd w:val="clear" w:color="auto" w:fill="auto"/>
            <w:vAlign w:val="center"/>
          </w:tcPr>
          <w:p w14:paraId="74CD97A5">
            <w:pPr>
              <w:keepNext w:val="0"/>
              <w:keepLines w:val="0"/>
              <w:widowControl w:val="0"/>
              <w:suppressLineNumbers w:val="0"/>
              <w:spacing w:before="0" w:beforeAutospacing="0" w:after="0" w:afterAutospacing="0"/>
              <w:ind w:left="0" w:leftChars="0" w:right="0" w:firstLine="0" w:firstLineChars="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轿厢平层精度</w:t>
            </w:r>
          </w:p>
        </w:tc>
        <w:tc>
          <w:tcPr>
            <w:tcW w:w="2315" w:type="pct"/>
            <w:tcBorders>
              <w:top w:val="single" w:color="auto" w:sz="6" w:space="0"/>
              <w:left w:val="single" w:color="auto" w:sz="6" w:space="0"/>
              <w:bottom w:val="single" w:color="auto" w:sz="6" w:space="0"/>
              <w:right w:val="single" w:color="auto" w:sz="12" w:space="0"/>
            </w:tcBorders>
            <w:shd w:val="clear" w:color="auto" w:fill="auto"/>
            <w:vAlign w:val="center"/>
          </w:tcPr>
          <w:p w14:paraId="31E7E66E">
            <w:pPr>
              <w:keepNext w:val="0"/>
              <w:keepLines w:val="0"/>
              <w:widowControl w:val="0"/>
              <w:suppressLineNumbers w:val="0"/>
              <w:spacing w:before="0" w:beforeAutospacing="0" w:after="0" w:afterAutospacing="0"/>
              <w:ind w:left="0" w:leftChars="0" w:right="0" w:firstLine="0" w:firstLineChars="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符合标准</w:t>
            </w:r>
          </w:p>
        </w:tc>
      </w:tr>
      <w:tr w14:paraId="4E7D05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369" w:type="pct"/>
            <w:tcBorders>
              <w:top w:val="single" w:color="auto" w:sz="6" w:space="0"/>
              <w:left w:val="single" w:color="auto" w:sz="12" w:space="0"/>
              <w:bottom w:val="single" w:color="auto" w:sz="6" w:space="0"/>
              <w:right w:val="single" w:color="auto" w:sz="6" w:space="0"/>
            </w:tcBorders>
            <w:shd w:val="clear" w:color="auto" w:fill="auto"/>
            <w:vAlign w:val="center"/>
          </w:tcPr>
          <w:p w14:paraId="5A488F8C">
            <w:pPr>
              <w:keepNext w:val="0"/>
              <w:keepLines w:val="0"/>
              <w:widowControl w:val="0"/>
              <w:suppressLineNumbers w:val="0"/>
              <w:spacing w:before="0" w:beforeAutospacing="0" w:after="0" w:afterAutospacing="0"/>
              <w:ind w:left="0" w:leftChars="0" w:right="0" w:firstLine="0" w:firstLineChars="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21</w:t>
            </w:r>
          </w:p>
        </w:tc>
        <w:tc>
          <w:tcPr>
            <w:tcW w:w="2315" w:type="pct"/>
            <w:tcBorders>
              <w:top w:val="single" w:color="auto" w:sz="6" w:space="0"/>
              <w:left w:val="single" w:color="auto" w:sz="6" w:space="0"/>
              <w:bottom w:val="single" w:color="auto" w:sz="6" w:space="0"/>
              <w:right w:val="single" w:color="auto" w:sz="6" w:space="0"/>
            </w:tcBorders>
            <w:shd w:val="clear" w:color="auto" w:fill="auto"/>
            <w:vAlign w:val="center"/>
          </w:tcPr>
          <w:p w14:paraId="6F0F2DB8">
            <w:pPr>
              <w:keepNext w:val="0"/>
              <w:keepLines w:val="0"/>
              <w:widowControl w:val="0"/>
              <w:suppressLineNumbers w:val="0"/>
              <w:spacing w:before="0" w:beforeAutospacing="0" w:after="0" w:afterAutospacing="0"/>
              <w:ind w:left="0" w:leftChars="0" w:right="0" w:firstLine="0" w:firstLineChars="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层站召唤、层楼显示</w:t>
            </w:r>
          </w:p>
        </w:tc>
        <w:tc>
          <w:tcPr>
            <w:tcW w:w="2315" w:type="pct"/>
            <w:tcBorders>
              <w:top w:val="single" w:color="auto" w:sz="6" w:space="0"/>
              <w:left w:val="single" w:color="auto" w:sz="6" w:space="0"/>
              <w:bottom w:val="single" w:color="auto" w:sz="6" w:space="0"/>
              <w:right w:val="single" w:color="auto" w:sz="12" w:space="0"/>
            </w:tcBorders>
            <w:shd w:val="clear" w:color="auto" w:fill="auto"/>
            <w:vAlign w:val="center"/>
          </w:tcPr>
          <w:p w14:paraId="00D373E4">
            <w:pPr>
              <w:keepNext w:val="0"/>
              <w:keepLines w:val="0"/>
              <w:widowControl w:val="0"/>
              <w:suppressLineNumbers w:val="0"/>
              <w:spacing w:before="0" w:beforeAutospacing="0" w:after="0" w:afterAutospacing="0"/>
              <w:ind w:left="0" w:leftChars="0" w:right="0" w:firstLine="0" w:firstLineChars="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齐全、有效</w:t>
            </w:r>
          </w:p>
        </w:tc>
      </w:tr>
      <w:tr w14:paraId="074FBF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454" w:hRule="atLeast"/>
          <w:jc w:val="center"/>
        </w:trPr>
        <w:tc>
          <w:tcPr>
            <w:tcW w:w="369" w:type="pct"/>
            <w:tcBorders>
              <w:top w:val="single" w:color="auto" w:sz="6" w:space="0"/>
              <w:left w:val="single" w:color="auto" w:sz="12" w:space="0"/>
              <w:bottom w:val="single" w:color="auto" w:sz="6" w:space="0"/>
              <w:right w:val="single" w:color="auto" w:sz="6" w:space="0"/>
            </w:tcBorders>
            <w:shd w:val="clear" w:color="auto" w:fill="auto"/>
            <w:vAlign w:val="center"/>
          </w:tcPr>
          <w:p w14:paraId="17337A0D">
            <w:pPr>
              <w:keepNext w:val="0"/>
              <w:keepLines w:val="0"/>
              <w:widowControl w:val="0"/>
              <w:suppressLineNumbers w:val="0"/>
              <w:spacing w:before="0" w:beforeAutospacing="0" w:after="0" w:afterAutospacing="0"/>
              <w:ind w:left="0" w:leftChars="0" w:right="0" w:firstLine="0" w:firstLineChars="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22</w:t>
            </w:r>
          </w:p>
        </w:tc>
        <w:tc>
          <w:tcPr>
            <w:tcW w:w="2315" w:type="pct"/>
            <w:tcBorders>
              <w:top w:val="single" w:color="auto" w:sz="6" w:space="0"/>
              <w:left w:val="single" w:color="auto" w:sz="6" w:space="0"/>
              <w:bottom w:val="single" w:color="auto" w:sz="6" w:space="0"/>
              <w:right w:val="single" w:color="auto" w:sz="6" w:space="0"/>
            </w:tcBorders>
            <w:shd w:val="clear" w:color="auto" w:fill="auto"/>
            <w:vAlign w:val="center"/>
          </w:tcPr>
          <w:p w14:paraId="08B25D8E">
            <w:pPr>
              <w:keepNext w:val="0"/>
              <w:keepLines w:val="0"/>
              <w:widowControl w:val="0"/>
              <w:suppressLineNumbers w:val="0"/>
              <w:spacing w:before="0" w:beforeAutospacing="0" w:after="0" w:afterAutospacing="0"/>
              <w:ind w:left="0" w:leftChars="0" w:right="0" w:firstLine="0" w:firstLineChars="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层门地坎</w:t>
            </w:r>
          </w:p>
        </w:tc>
        <w:tc>
          <w:tcPr>
            <w:tcW w:w="2315" w:type="pct"/>
            <w:tcBorders>
              <w:top w:val="single" w:color="auto" w:sz="6" w:space="0"/>
              <w:left w:val="single" w:color="auto" w:sz="6" w:space="0"/>
              <w:bottom w:val="single" w:color="auto" w:sz="6" w:space="0"/>
              <w:right w:val="single" w:color="auto" w:sz="12" w:space="0"/>
            </w:tcBorders>
            <w:shd w:val="clear" w:color="auto" w:fill="auto"/>
            <w:vAlign w:val="center"/>
          </w:tcPr>
          <w:p w14:paraId="7F03466A">
            <w:pPr>
              <w:keepNext w:val="0"/>
              <w:keepLines w:val="0"/>
              <w:widowControl w:val="0"/>
              <w:suppressLineNumbers w:val="0"/>
              <w:spacing w:before="0" w:beforeAutospacing="0" w:after="0" w:afterAutospacing="0"/>
              <w:ind w:left="0" w:leftChars="0" w:right="0" w:firstLine="0" w:firstLineChars="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清洁</w:t>
            </w:r>
          </w:p>
        </w:tc>
      </w:tr>
      <w:tr w14:paraId="257CF7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454" w:hRule="atLeast"/>
          <w:jc w:val="center"/>
        </w:trPr>
        <w:tc>
          <w:tcPr>
            <w:tcW w:w="369" w:type="pct"/>
            <w:tcBorders>
              <w:top w:val="single" w:color="auto" w:sz="6" w:space="0"/>
              <w:left w:val="single" w:color="auto" w:sz="12" w:space="0"/>
              <w:bottom w:val="single" w:color="auto" w:sz="6" w:space="0"/>
              <w:right w:val="single" w:color="auto" w:sz="6" w:space="0"/>
            </w:tcBorders>
            <w:shd w:val="clear" w:color="auto" w:fill="auto"/>
            <w:vAlign w:val="center"/>
          </w:tcPr>
          <w:p w14:paraId="11053CD8">
            <w:pPr>
              <w:keepNext w:val="0"/>
              <w:keepLines w:val="0"/>
              <w:widowControl w:val="0"/>
              <w:suppressLineNumbers w:val="0"/>
              <w:spacing w:before="0" w:beforeAutospacing="0" w:after="0" w:afterAutospacing="0"/>
              <w:ind w:left="0" w:leftChars="0" w:right="0" w:firstLine="0" w:firstLineChars="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23</w:t>
            </w:r>
          </w:p>
        </w:tc>
        <w:tc>
          <w:tcPr>
            <w:tcW w:w="2315" w:type="pct"/>
            <w:tcBorders>
              <w:top w:val="single" w:color="auto" w:sz="6" w:space="0"/>
              <w:left w:val="single" w:color="auto" w:sz="6" w:space="0"/>
              <w:bottom w:val="single" w:color="auto" w:sz="6" w:space="0"/>
              <w:right w:val="single" w:color="auto" w:sz="6" w:space="0"/>
            </w:tcBorders>
            <w:shd w:val="clear" w:color="auto" w:fill="auto"/>
            <w:vAlign w:val="center"/>
          </w:tcPr>
          <w:p w14:paraId="49BA483C">
            <w:pPr>
              <w:keepNext w:val="0"/>
              <w:keepLines w:val="0"/>
              <w:widowControl w:val="0"/>
              <w:suppressLineNumbers w:val="0"/>
              <w:spacing w:before="0" w:beforeAutospacing="0" w:after="0" w:afterAutospacing="0"/>
              <w:ind w:left="0" w:leftChars="0" w:right="0" w:firstLine="0" w:firstLineChars="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层门自动关门装置</w:t>
            </w:r>
          </w:p>
        </w:tc>
        <w:tc>
          <w:tcPr>
            <w:tcW w:w="2315" w:type="pct"/>
            <w:tcBorders>
              <w:top w:val="single" w:color="auto" w:sz="6" w:space="0"/>
              <w:left w:val="single" w:color="auto" w:sz="6" w:space="0"/>
              <w:bottom w:val="single" w:color="auto" w:sz="6" w:space="0"/>
              <w:right w:val="single" w:color="auto" w:sz="12" w:space="0"/>
            </w:tcBorders>
            <w:shd w:val="clear" w:color="auto" w:fill="auto"/>
            <w:vAlign w:val="center"/>
          </w:tcPr>
          <w:p w14:paraId="7446E25F">
            <w:pPr>
              <w:keepNext w:val="0"/>
              <w:keepLines w:val="0"/>
              <w:widowControl w:val="0"/>
              <w:suppressLineNumbers w:val="0"/>
              <w:spacing w:before="0" w:beforeAutospacing="0" w:after="0" w:afterAutospacing="0"/>
              <w:ind w:left="0" w:leftChars="0" w:right="0" w:firstLine="0" w:firstLineChars="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正常</w:t>
            </w:r>
          </w:p>
        </w:tc>
      </w:tr>
      <w:tr w14:paraId="425B20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454" w:hRule="atLeast"/>
          <w:jc w:val="center"/>
        </w:trPr>
        <w:tc>
          <w:tcPr>
            <w:tcW w:w="369" w:type="pct"/>
            <w:tcBorders>
              <w:top w:val="single" w:color="auto" w:sz="6" w:space="0"/>
              <w:left w:val="single" w:color="auto" w:sz="12" w:space="0"/>
              <w:bottom w:val="single" w:color="auto" w:sz="6" w:space="0"/>
              <w:right w:val="single" w:color="auto" w:sz="6" w:space="0"/>
            </w:tcBorders>
            <w:shd w:val="clear" w:color="auto" w:fill="auto"/>
            <w:vAlign w:val="center"/>
          </w:tcPr>
          <w:p w14:paraId="39B44759">
            <w:pPr>
              <w:keepNext w:val="0"/>
              <w:keepLines w:val="0"/>
              <w:widowControl w:val="0"/>
              <w:suppressLineNumbers w:val="0"/>
              <w:spacing w:before="0" w:beforeAutospacing="0" w:after="0" w:afterAutospacing="0"/>
              <w:ind w:left="0" w:leftChars="0" w:right="0" w:firstLine="0" w:firstLineChars="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24</w:t>
            </w:r>
          </w:p>
        </w:tc>
        <w:tc>
          <w:tcPr>
            <w:tcW w:w="2315" w:type="pct"/>
            <w:tcBorders>
              <w:top w:val="single" w:color="auto" w:sz="6" w:space="0"/>
              <w:left w:val="single" w:color="auto" w:sz="6" w:space="0"/>
              <w:bottom w:val="single" w:color="auto" w:sz="6" w:space="0"/>
              <w:right w:val="single" w:color="auto" w:sz="6" w:space="0"/>
            </w:tcBorders>
            <w:shd w:val="clear" w:color="auto" w:fill="auto"/>
            <w:vAlign w:val="center"/>
          </w:tcPr>
          <w:p w14:paraId="2BF29AF6">
            <w:pPr>
              <w:keepNext w:val="0"/>
              <w:keepLines w:val="0"/>
              <w:widowControl w:val="0"/>
              <w:suppressLineNumbers w:val="0"/>
              <w:spacing w:before="0" w:beforeAutospacing="0" w:after="0" w:afterAutospacing="0"/>
              <w:ind w:left="0" w:leftChars="0" w:right="0" w:firstLine="0" w:firstLineChars="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层门门锁自动复位</w:t>
            </w:r>
          </w:p>
        </w:tc>
        <w:tc>
          <w:tcPr>
            <w:tcW w:w="2315" w:type="pct"/>
            <w:tcBorders>
              <w:top w:val="single" w:color="auto" w:sz="6" w:space="0"/>
              <w:left w:val="single" w:color="auto" w:sz="6" w:space="0"/>
              <w:bottom w:val="single" w:color="auto" w:sz="6" w:space="0"/>
              <w:right w:val="single" w:color="auto" w:sz="12" w:space="0"/>
            </w:tcBorders>
            <w:shd w:val="clear" w:color="auto" w:fill="auto"/>
            <w:vAlign w:val="center"/>
          </w:tcPr>
          <w:p w14:paraId="04C06502">
            <w:pPr>
              <w:keepNext w:val="0"/>
              <w:keepLines w:val="0"/>
              <w:widowControl w:val="0"/>
              <w:suppressLineNumbers w:val="0"/>
              <w:spacing w:before="0" w:beforeAutospacing="0" w:after="0" w:afterAutospacing="0"/>
              <w:ind w:left="0" w:leftChars="0" w:right="0" w:firstLine="0" w:firstLineChars="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用层门钥匙打开手动开锁装置释放后，层门门锁能自动复位</w:t>
            </w:r>
          </w:p>
        </w:tc>
      </w:tr>
      <w:tr w14:paraId="7F006A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454" w:hRule="atLeast"/>
          <w:jc w:val="center"/>
        </w:trPr>
        <w:tc>
          <w:tcPr>
            <w:tcW w:w="369" w:type="pct"/>
            <w:tcBorders>
              <w:top w:val="single" w:color="auto" w:sz="6" w:space="0"/>
              <w:left w:val="single" w:color="auto" w:sz="12" w:space="0"/>
              <w:bottom w:val="single" w:color="auto" w:sz="6" w:space="0"/>
              <w:right w:val="single" w:color="auto" w:sz="6" w:space="0"/>
            </w:tcBorders>
            <w:shd w:val="clear" w:color="auto" w:fill="auto"/>
            <w:vAlign w:val="center"/>
          </w:tcPr>
          <w:p w14:paraId="59F2299D">
            <w:pPr>
              <w:keepNext w:val="0"/>
              <w:keepLines w:val="0"/>
              <w:widowControl w:val="0"/>
              <w:suppressLineNumbers w:val="0"/>
              <w:spacing w:before="0" w:beforeAutospacing="0" w:after="0" w:afterAutospacing="0"/>
              <w:ind w:left="0" w:leftChars="0" w:right="0" w:firstLine="0" w:firstLineChars="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25</w:t>
            </w:r>
          </w:p>
        </w:tc>
        <w:tc>
          <w:tcPr>
            <w:tcW w:w="2315" w:type="pct"/>
            <w:tcBorders>
              <w:top w:val="single" w:color="auto" w:sz="6" w:space="0"/>
              <w:left w:val="single" w:color="auto" w:sz="6" w:space="0"/>
              <w:bottom w:val="single" w:color="auto" w:sz="6" w:space="0"/>
              <w:right w:val="single" w:color="auto" w:sz="6" w:space="0"/>
            </w:tcBorders>
            <w:shd w:val="clear" w:color="auto" w:fill="auto"/>
            <w:vAlign w:val="center"/>
          </w:tcPr>
          <w:p w14:paraId="3F358D88">
            <w:pPr>
              <w:keepNext w:val="0"/>
              <w:keepLines w:val="0"/>
              <w:widowControl w:val="0"/>
              <w:suppressLineNumbers w:val="0"/>
              <w:spacing w:before="0" w:beforeAutospacing="0" w:after="0" w:afterAutospacing="0"/>
              <w:ind w:left="0" w:leftChars="0" w:right="0" w:firstLine="0" w:firstLineChars="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层门门锁电气触点</w:t>
            </w:r>
          </w:p>
        </w:tc>
        <w:tc>
          <w:tcPr>
            <w:tcW w:w="2315" w:type="pct"/>
            <w:tcBorders>
              <w:top w:val="single" w:color="auto" w:sz="6" w:space="0"/>
              <w:left w:val="single" w:color="auto" w:sz="6" w:space="0"/>
              <w:bottom w:val="single" w:color="auto" w:sz="6" w:space="0"/>
              <w:right w:val="single" w:color="auto" w:sz="12" w:space="0"/>
            </w:tcBorders>
            <w:shd w:val="clear" w:color="auto" w:fill="auto"/>
            <w:vAlign w:val="center"/>
          </w:tcPr>
          <w:p w14:paraId="16770AD5">
            <w:pPr>
              <w:keepNext w:val="0"/>
              <w:keepLines w:val="0"/>
              <w:widowControl w:val="0"/>
              <w:suppressLineNumbers w:val="0"/>
              <w:spacing w:before="0" w:beforeAutospacing="0" w:after="0" w:afterAutospacing="0"/>
              <w:ind w:left="0" w:leftChars="0" w:right="0" w:firstLine="0" w:firstLineChars="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清洁, 触点接触良好，接线可靠</w:t>
            </w:r>
          </w:p>
        </w:tc>
      </w:tr>
      <w:tr w14:paraId="496035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369" w:type="pct"/>
            <w:tcBorders>
              <w:top w:val="single" w:color="auto" w:sz="6" w:space="0"/>
              <w:left w:val="single" w:color="auto" w:sz="12" w:space="0"/>
              <w:bottom w:val="single" w:color="auto" w:sz="6" w:space="0"/>
              <w:right w:val="single" w:color="auto" w:sz="6" w:space="0"/>
            </w:tcBorders>
            <w:shd w:val="clear" w:color="auto" w:fill="auto"/>
            <w:vAlign w:val="center"/>
          </w:tcPr>
          <w:p w14:paraId="6030BDEA">
            <w:pPr>
              <w:keepNext w:val="0"/>
              <w:keepLines w:val="0"/>
              <w:widowControl w:val="0"/>
              <w:suppressLineNumbers w:val="0"/>
              <w:spacing w:before="0" w:beforeAutospacing="0" w:after="0" w:afterAutospacing="0"/>
              <w:ind w:left="0" w:leftChars="0" w:right="0" w:firstLine="0" w:firstLineChars="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26</w:t>
            </w:r>
          </w:p>
        </w:tc>
        <w:tc>
          <w:tcPr>
            <w:tcW w:w="2315" w:type="pct"/>
            <w:tcBorders>
              <w:top w:val="single" w:color="auto" w:sz="6" w:space="0"/>
              <w:left w:val="single" w:color="auto" w:sz="6" w:space="0"/>
              <w:bottom w:val="single" w:color="auto" w:sz="6" w:space="0"/>
              <w:right w:val="single" w:color="auto" w:sz="6" w:space="0"/>
            </w:tcBorders>
            <w:shd w:val="clear" w:color="auto" w:fill="auto"/>
            <w:vAlign w:val="center"/>
          </w:tcPr>
          <w:p w14:paraId="6A8749A6">
            <w:pPr>
              <w:keepNext w:val="0"/>
              <w:keepLines w:val="0"/>
              <w:widowControl w:val="0"/>
              <w:suppressLineNumbers w:val="0"/>
              <w:spacing w:before="0" w:beforeAutospacing="0" w:after="0" w:afterAutospacing="0"/>
              <w:ind w:left="0" w:leftChars="0" w:right="0" w:firstLine="0" w:firstLineChars="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层门锁紧元件啮合长度</w:t>
            </w:r>
          </w:p>
        </w:tc>
        <w:tc>
          <w:tcPr>
            <w:tcW w:w="2315" w:type="pct"/>
            <w:tcBorders>
              <w:top w:val="single" w:color="auto" w:sz="6" w:space="0"/>
              <w:left w:val="single" w:color="auto" w:sz="6" w:space="0"/>
              <w:bottom w:val="single" w:color="auto" w:sz="6" w:space="0"/>
              <w:right w:val="single" w:color="auto" w:sz="12" w:space="0"/>
            </w:tcBorders>
            <w:shd w:val="clear" w:color="auto" w:fill="auto"/>
            <w:vAlign w:val="center"/>
          </w:tcPr>
          <w:p w14:paraId="4C08DFD6">
            <w:pPr>
              <w:keepNext w:val="0"/>
              <w:keepLines w:val="0"/>
              <w:widowControl w:val="0"/>
              <w:suppressLineNumbers w:val="0"/>
              <w:spacing w:before="0" w:beforeAutospacing="0" w:after="0" w:afterAutospacing="0"/>
              <w:ind w:left="0" w:leftChars="0" w:right="0" w:firstLine="0" w:firstLineChars="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不小于7mm</w:t>
            </w:r>
          </w:p>
        </w:tc>
      </w:tr>
      <w:tr w14:paraId="7E7AF1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369" w:type="pct"/>
            <w:tcBorders>
              <w:top w:val="single" w:color="auto" w:sz="6" w:space="0"/>
              <w:left w:val="single" w:color="auto" w:sz="12" w:space="0"/>
              <w:bottom w:val="single" w:color="auto" w:sz="6" w:space="0"/>
              <w:right w:val="single" w:color="auto" w:sz="6" w:space="0"/>
            </w:tcBorders>
            <w:shd w:val="clear" w:color="auto" w:fill="auto"/>
            <w:vAlign w:val="center"/>
          </w:tcPr>
          <w:p w14:paraId="2D6EB463">
            <w:pPr>
              <w:keepNext w:val="0"/>
              <w:keepLines w:val="0"/>
              <w:widowControl w:val="0"/>
              <w:suppressLineNumbers w:val="0"/>
              <w:spacing w:before="0" w:beforeAutospacing="0" w:after="0" w:afterAutospacing="0"/>
              <w:ind w:left="0" w:leftChars="0" w:right="0" w:firstLine="0" w:firstLineChars="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27</w:t>
            </w:r>
          </w:p>
        </w:tc>
        <w:tc>
          <w:tcPr>
            <w:tcW w:w="2315" w:type="pct"/>
            <w:tcBorders>
              <w:top w:val="single" w:color="auto" w:sz="6" w:space="0"/>
              <w:left w:val="single" w:color="auto" w:sz="6" w:space="0"/>
              <w:bottom w:val="single" w:color="auto" w:sz="6" w:space="0"/>
              <w:right w:val="single" w:color="auto" w:sz="6" w:space="0"/>
            </w:tcBorders>
            <w:shd w:val="clear" w:color="auto" w:fill="auto"/>
            <w:vAlign w:val="center"/>
          </w:tcPr>
          <w:p w14:paraId="04348651">
            <w:pPr>
              <w:keepNext w:val="0"/>
              <w:keepLines w:val="0"/>
              <w:widowControl w:val="0"/>
              <w:suppressLineNumbers w:val="0"/>
              <w:spacing w:before="0" w:beforeAutospacing="0" w:after="0" w:afterAutospacing="0"/>
              <w:ind w:left="0" w:leftChars="0" w:right="0" w:firstLine="0" w:firstLineChars="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底坑环境</w:t>
            </w:r>
          </w:p>
        </w:tc>
        <w:tc>
          <w:tcPr>
            <w:tcW w:w="2315" w:type="pct"/>
            <w:tcBorders>
              <w:top w:val="single" w:color="auto" w:sz="6" w:space="0"/>
              <w:left w:val="single" w:color="auto" w:sz="6" w:space="0"/>
              <w:bottom w:val="single" w:color="auto" w:sz="6" w:space="0"/>
              <w:right w:val="single" w:color="auto" w:sz="12" w:space="0"/>
            </w:tcBorders>
            <w:shd w:val="clear" w:color="auto" w:fill="auto"/>
            <w:vAlign w:val="center"/>
          </w:tcPr>
          <w:p w14:paraId="1CFBFDF9">
            <w:pPr>
              <w:keepNext w:val="0"/>
              <w:keepLines w:val="0"/>
              <w:widowControl w:val="0"/>
              <w:suppressLineNumbers w:val="0"/>
              <w:spacing w:before="0" w:beforeAutospacing="0" w:after="0" w:afterAutospacing="0"/>
              <w:ind w:left="0" w:leftChars="0" w:right="0" w:firstLine="0" w:firstLineChars="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清洁，无渗水、积水，照明正常</w:t>
            </w:r>
          </w:p>
        </w:tc>
      </w:tr>
      <w:tr w14:paraId="421EF6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369" w:type="pct"/>
            <w:tcBorders>
              <w:top w:val="single" w:color="auto" w:sz="6" w:space="0"/>
              <w:left w:val="single" w:color="auto" w:sz="12" w:space="0"/>
              <w:bottom w:val="single" w:color="auto" w:sz="12" w:space="0"/>
              <w:right w:val="single" w:color="auto" w:sz="6" w:space="0"/>
            </w:tcBorders>
            <w:shd w:val="clear" w:color="auto" w:fill="auto"/>
            <w:vAlign w:val="center"/>
          </w:tcPr>
          <w:p w14:paraId="7621374E">
            <w:pPr>
              <w:keepNext w:val="0"/>
              <w:keepLines w:val="0"/>
              <w:widowControl w:val="0"/>
              <w:suppressLineNumbers w:val="0"/>
              <w:spacing w:before="0" w:beforeAutospacing="0" w:after="0" w:afterAutospacing="0"/>
              <w:ind w:left="0" w:leftChars="0" w:right="0" w:firstLine="0" w:firstLineChars="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28</w:t>
            </w:r>
          </w:p>
        </w:tc>
        <w:tc>
          <w:tcPr>
            <w:tcW w:w="2315" w:type="pct"/>
            <w:tcBorders>
              <w:top w:val="single" w:color="auto" w:sz="6" w:space="0"/>
              <w:left w:val="single" w:color="auto" w:sz="6" w:space="0"/>
              <w:bottom w:val="single" w:color="auto" w:sz="12" w:space="0"/>
              <w:right w:val="single" w:color="auto" w:sz="6" w:space="0"/>
            </w:tcBorders>
            <w:shd w:val="clear" w:color="auto" w:fill="auto"/>
            <w:vAlign w:val="center"/>
          </w:tcPr>
          <w:p w14:paraId="246CB38E">
            <w:pPr>
              <w:keepNext w:val="0"/>
              <w:keepLines w:val="0"/>
              <w:widowControl w:val="0"/>
              <w:suppressLineNumbers w:val="0"/>
              <w:spacing w:before="0" w:beforeAutospacing="0" w:after="0" w:afterAutospacing="0"/>
              <w:ind w:left="0" w:leftChars="0" w:right="0" w:firstLine="0" w:firstLineChars="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底坑急停开关</w:t>
            </w:r>
          </w:p>
        </w:tc>
        <w:tc>
          <w:tcPr>
            <w:tcW w:w="2315" w:type="pct"/>
            <w:tcBorders>
              <w:top w:val="single" w:color="auto" w:sz="6" w:space="0"/>
              <w:left w:val="single" w:color="auto" w:sz="6" w:space="0"/>
              <w:bottom w:val="single" w:color="auto" w:sz="12" w:space="0"/>
              <w:right w:val="single" w:color="auto" w:sz="12" w:space="0"/>
            </w:tcBorders>
            <w:shd w:val="clear" w:color="auto" w:fill="auto"/>
            <w:vAlign w:val="center"/>
          </w:tcPr>
          <w:p w14:paraId="09FD4B20">
            <w:pPr>
              <w:keepNext w:val="0"/>
              <w:keepLines w:val="0"/>
              <w:widowControl w:val="0"/>
              <w:suppressLineNumbers w:val="0"/>
              <w:spacing w:before="0" w:beforeAutospacing="0" w:after="0" w:afterAutospacing="0"/>
              <w:ind w:left="0" w:leftChars="0" w:right="0" w:firstLine="0" w:firstLineChars="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工作正常</w:t>
            </w:r>
          </w:p>
        </w:tc>
      </w:tr>
    </w:tbl>
    <w:p w14:paraId="480A0DE6">
      <w:pPr>
        <w:keepNext w:val="0"/>
        <w:keepLines w:val="0"/>
        <w:widowControl w:val="0"/>
        <w:suppressLineNumbers w:val="0"/>
        <w:spacing w:before="0" w:beforeAutospacing="0" w:after="0" w:afterAutospacing="0"/>
        <w:ind w:left="0" w:right="0"/>
        <w:jc w:val="both"/>
        <w:rPr>
          <w:rFonts w:hint="default" w:ascii="Calibri" w:hAnsi="Calibri" w:eastAsia="宋体" w:cs="Times New Roman"/>
          <w:kern w:val="2"/>
          <w:sz w:val="21"/>
          <w:szCs w:val="21"/>
        </w:rPr>
      </w:pPr>
      <w:r>
        <w:rPr>
          <w:rFonts w:hint="default" w:ascii="Calibri" w:hAnsi="Calibri" w:eastAsia="宋体" w:cs="Times New Roman"/>
          <w:kern w:val="2"/>
          <w:sz w:val="21"/>
          <w:szCs w:val="21"/>
          <w:lang w:val="en-US" w:eastAsia="zh-CN" w:bidi="ar"/>
        </w:rPr>
        <w:t xml:space="preserve"> </w:t>
      </w:r>
    </w:p>
    <w:p w14:paraId="4A4DA412">
      <w:pPr>
        <w:keepNext w:val="0"/>
        <w:keepLines w:val="0"/>
        <w:widowControl w:val="0"/>
        <w:suppressLineNumbers w:val="0"/>
        <w:spacing w:before="0" w:beforeAutospacing="0" w:after="0" w:afterAutospacing="0"/>
        <w:ind w:left="0" w:right="0"/>
        <w:jc w:val="center"/>
        <w:rPr>
          <w:rFonts w:hint="eastAsia" w:ascii="宋体" w:hAnsi="宋体" w:eastAsia="宋体" w:cs="宋体"/>
          <w:b/>
          <w:bCs/>
          <w:kern w:val="2"/>
          <w:sz w:val="28"/>
          <w:szCs w:val="28"/>
        </w:rPr>
      </w:pPr>
      <w:r>
        <w:rPr>
          <w:rFonts w:hint="eastAsia" w:ascii="宋体" w:hAnsi="宋体" w:eastAsia="宋体" w:cs="宋体"/>
          <w:b/>
          <w:bCs/>
          <w:kern w:val="2"/>
          <w:sz w:val="28"/>
          <w:szCs w:val="28"/>
          <w:lang w:val="en-US" w:eastAsia="zh-CN" w:bidi="ar"/>
        </w:rPr>
        <w:t>季度维保项目（内容）和要求</w:t>
      </w:r>
    </w:p>
    <w:tbl>
      <w:tblPr>
        <w:tblStyle w:val="11"/>
        <w:tblW w:w="4998"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Layout w:type="autofit"/>
        <w:tblCellMar>
          <w:top w:w="0" w:type="dxa"/>
          <w:left w:w="108" w:type="dxa"/>
          <w:bottom w:w="0" w:type="dxa"/>
          <w:right w:w="108" w:type="dxa"/>
        </w:tblCellMar>
      </w:tblPr>
      <w:tblGrid>
        <w:gridCol w:w="629"/>
        <w:gridCol w:w="3945"/>
        <w:gridCol w:w="3945"/>
      </w:tblGrid>
      <w:tr w14:paraId="158A1D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454" w:hRule="atLeast"/>
          <w:jc w:val="center"/>
        </w:trPr>
        <w:tc>
          <w:tcPr>
            <w:tcW w:w="369" w:type="pct"/>
            <w:tcBorders>
              <w:top w:val="single" w:color="auto" w:sz="12" w:space="0"/>
              <w:left w:val="single" w:color="auto" w:sz="12" w:space="0"/>
              <w:bottom w:val="single" w:color="auto" w:sz="6" w:space="0"/>
              <w:right w:val="single" w:color="auto" w:sz="6" w:space="0"/>
            </w:tcBorders>
            <w:shd w:val="clear" w:color="auto" w:fill="auto"/>
            <w:vAlign w:val="center"/>
          </w:tcPr>
          <w:p w14:paraId="27F78CDC">
            <w:pPr>
              <w:keepNext w:val="0"/>
              <w:keepLines w:val="0"/>
              <w:widowControl w:val="0"/>
              <w:suppressLineNumbers w:val="0"/>
              <w:spacing w:before="0" w:beforeAutospacing="0" w:after="0" w:afterAutospacing="0"/>
              <w:ind w:left="0" w:leftChars="0" w:right="0" w:firstLine="0" w:firstLineChars="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序号</w:t>
            </w:r>
          </w:p>
        </w:tc>
        <w:tc>
          <w:tcPr>
            <w:tcW w:w="2315" w:type="pct"/>
            <w:tcBorders>
              <w:top w:val="single" w:color="auto" w:sz="12" w:space="0"/>
              <w:left w:val="single" w:color="auto" w:sz="6" w:space="0"/>
              <w:bottom w:val="single" w:color="auto" w:sz="6" w:space="0"/>
              <w:right w:val="single" w:color="auto" w:sz="6" w:space="0"/>
            </w:tcBorders>
            <w:shd w:val="clear" w:color="auto" w:fill="auto"/>
            <w:vAlign w:val="center"/>
          </w:tcPr>
          <w:p w14:paraId="385B2EF9">
            <w:pPr>
              <w:keepNext w:val="0"/>
              <w:keepLines w:val="0"/>
              <w:widowControl w:val="0"/>
              <w:suppressLineNumbers w:val="0"/>
              <w:spacing w:before="0" w:beforeAutospacing="0" w:after="0" w:afterAutospacing="0"/>
              <w:ind w:left="0" w:leftChars="0" w:right="0" w:firstLine="0" w:firstLineChars="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维保项目（内容）</w:t>
            </w:r>
          </w:p>
        </w:tc>
        <w:tc>
          <w:tcPr>
            <w:tcW w:w="2315" w:type="pct"/>
            <w:tcBorders>
              <w:top w:val="single" w:color="auto" w:sz="12" w:space="0"/>
              <w:left w:val="single" w:color="auto" w:sz="6" w:space="0"/>
              <w:bottom w:val="single" w:color="auto" w:sz="6" w:space="0"/>
              <w:right w:val="single" w:color="auto" w:sz="12" w:space="0"/>
            </w:tcBorders>
            <w:shd w:val="clear" w:color="auto" w:fill="auto"/>
            <w:vAlign w:val="center"/>
          </w:tcPr>
          <w:p w14:paraId="395CDCDB">
            <w:pPr>
              <w:keepNext w:val="0"/>
              <w:keepLines w:val="0"/>
              <w:widowControl w:val="0"/>
              <w:suppressLineNumbers w:val="0"/>
              <w:spacing w:before="0" w:beforeAutospacing="0" w:after="0" w:afterAutospacing="0"/>
              <w:ind w:left="0" w:leftChars="0" w:right="0" w:firstLine="0" w:firstLineChars="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维保基本要求</w:t>
            </w:r>
          </w:p>
        </w:tc>
      </w:tr>
      <w:tr w14:paraId="266538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454" w:hRule="atLeast"/>
          <w:jc w:val="center"/>
        </w:trPr>
        <w:tc>
          <w:tcPr>
            <w:tcW w:w="369" w:type="pct"/>
            <w:tcBorders>
              <w:top w:val="single" w:color="auto" w:sz="6" w:space="0"/>
              <w:left w:val="single" w:color="auto" w:sz="12" w:space="0"/>
              <w:bottom w:val="single" w:color="auto" w:sz="6" w:space="0"/>
              <w:right w:val="single" w:color="auto" w:sz="6" w:space="0"/>
            </w:tcBorders>
            <w:shd w:val="clear" w:color="auto" w:fill="auto"/>
            <w:vAlign w:val="center"/>
          </w:tcPr>
          <w:p w14:paraId="7B7056EB">
            <w:pPr>
              <w:keepNext w:val="0"/>
              <w:keepLines w:val="0"/>
              <w:widowControl w:val="0"/>
              <w:suppressLineNumbers w:val="0"/>
              <w:spacing w:before="0" w:beforeAutospacing="0" w:after="0" w:afterAutospacing="0"/>
              <w:ind w:left="0" w:leftChars="0" w:right="0" w:firstLine="0" w:firstLineChars="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1</w:t>
            </w:r>
          </w:p>
        </w:tc>
        <w:tc>
          <w:tcPr>
            <w:tcW w:w="2315" w:type="pct"/>
            <w:tcBorders>
              <w:top w:val="single" w:color="auto" w:sz="6" w:space="0"/>
              <w:left w:val="single" w:color="auto" w:sz="6" w:space="0"/>
              <w:bottom w:val="single" w:color="auto" w:sz="6" w:space="0"/>
              <w:right w:val="single" w:color="auto" w:sz="6" w:space="0"/>
            </w:tcBorders>
            <w:shd w:val="clear" w:color="auto" w:fill="auto"/>
            <w:vAlign w:val="center"/>
          </w:tcPr>
          <w:p w14:paraId="6FCF4064">
            <w:pPr>
              <w:keepNext w:val="0"/>
              <w:keepLines w:val="0"/>
              <w:widowControl w:val="0"/>
              <w:suppressLineNumbers w:val="0"/>
              <w:spacing w:before="0" w:beforeAutospacing="0" w:after="0" w:afterAutospacing="0"/>
              <w:ind w:left="0" w:leftChars="0" w:right="0" w:firstLine="0" w:firstLineChars="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减速机润滑油</w:t>
            </w:r>
          </w:p>
        </w:tc>
        <w:tc>
          <w:tcPr>
            <w:tcW w:w="2315" w:type="pct"/>
            <w:tcBorders>
              <w:top w:val="single" w:color="auto" w:sz="6" w:space="0"/>
              <w:left w:val="single" w:color="auto" w:sz="6" w:space="0"/>
              <w:bottom w:val="single" w:color="auto" w:sz="6" w:space="0"/>
              <w:right w:val="single" w:color="auto" w:sz="12" w:space="0"/>
            </w:tcBorders>
            <w:shd w:val="clear" w:color="auto" w:fill="auto"/>
            <w:vAlign w:val="center"/>
          </w:tcPr>
          <w:p w14:paraId="0DAEDAD8">
            <w:pPr>
              <w:keepNext w:val="0"/>
              <w:keepLines w:val="0"/>
              <w:widowControl w:val="0"/>
              <w:suppressLineNumbers w:val="0"/>
              <w:spacing w:before="0" w:beforeAutospacing="0" w:after="0" w:afterAutospacing="0"/>
              <w:ind w:left="0" w:leftChars="0" w:right="0" w:firstLine="0" w:firstLineChars="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油量适宜，除蜗杆伸出端外均无渗漏</w:t>
            </w:r>
          </w:p>
        </w:tc>
      </w:tr>
      <w:tr w14:paraId="2600AB7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454" w:hRule="atLeast"/>
          <w:jc w:val="center"/>
        </w:trPr>
        <w:tc>
          <w:tcPr>
            <w:tcW w:w="369" w:type="pct"/>
            <w:tcBorders>
              <w:top w:val="single" w:color="auto" w:sz="6" w:space="0"/>
              <w:left w:val="single" w:color="auto" w:sz="12" w:space="0"/>
              <w:bottom w:val="single" w:color="auto" w:sz="6" w:space="0"/>
              <w:right w:val="single" w:color="auto" w:sz="6" w:space="0"/>
            </w:tcBorders>
            <w:shd w:val="clear" w:color="auto" w:fill="auto"/>
            <w:vAlign w:val="center"/>
          </w:tcPr>
          <w:p w14:paraId="163FA59C">
            <w:pPr>
              <w:keepNext w:val="0"/>
              <w:keepLines w:val="0"/>
              <w:widowControl w:val="0"/>
              <w:suppressLineNumbers w:val="0"/>
              <w:spacing w:before="0" w:beforeAutospacing="0" w:after="0" w:afterAutospacing="0"/>
              <w:ind w:left="0" w:leftChars="0" w:right="0" w:firstLine="0" w:firstLineChars="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2</w:t>
            </w:r>
          </w:p>
        </w:tc>
        <w:tc>
          <w:tcPr>
            <w:tcW w:w="2315" w:type="pct"/>
            <w:tcBorders>
              <w:top w:val="single" w:color="auto" w:sz="6" w:space="0"/>
              <w:left w:val="single" w:color="auto" w:sz="6" w:space="0"/>
              <w:bottom w:val="single" w:color="auto" w:sz="6" w:space="0"/>
              <w:right w:val="single" w:color="auto" w:sz="6" w:space="0"/>
            </w:tcBorders>
            <w:shd w:val="clear" w:color="auto" w:fill="auto"/>
            <w:vAlign w:val="center"/>
          </w:tcPr>
          <w:p w14:paraId="4E9922E1">
            <w:pPr>
              <w:keepNext w:val="0"/>
              <w:keepLines w:val="0"/>
              <w:widowControl w:val="0"/>
              <w:suppressLineNumbers w:val="0"/>
              <w:spacing w:before="0" w:beforeAutospacing="0" w:after="0" w:afterAutospacing="0"/>
              <w:ind w:left="0" w:leftChars="0" w:right="0" w:firstLine="0" w:firstLineChars="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制动衬</w:t>
            </w:r>
          </w:p>
        </w:tc>
        <w:tc>
          <w:tcPr>
            <w:tcW w:w="2315" w:type="pct"/>
            <w:tcBorders>
              <w:top w:val="single" w:color="auto" w:sz="6" w:space="0"/>
              <w:left w:val="single" w:color="auto" w:sz="6" w:space="0"/>
              <w:bottom w:val="single" w:color="auto" w:sz="6" w:space="0"/>
              <w:right w:val="single" w:color="auto" w:sz="12" w:space="0"/>
            </w:tcBorders>
            <w:shd w:val="clear" w:color="auto" w:fill="auto"/>
            <w:vAlign w:val="center"/>
          </w:tcPr>
          <w:p w14:paraId="39674B45">
            <w:pPr>
              <w:keepNext w:val="0"/>
              <w:keepLines w:val="0"/>
              <w:widowControl w:val="0"/>
              <w:suppressLineNumbers w:val="0"/>
              <w:spacing w:before="0" w:beforeAutospacing="0" w:after="0" w:afterAutospacing="0"/>
              <w:ind w:left="0" w:leftChars="0" w:right="0" w:firstLine="0" w:firstLineChars="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清洁，磨损量不超过制造单位要求</w:t>
            </w:r>
          </w:p>
        </w:tc>
      </w:tr>
      <w:tr w14:paraId="3F33E1D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454" w:hRule="atLeast"/>
          <w:jc w:val="center"/>
        </w:trPr>
        <w:tc>
          <w:tcPr>
            <w:tcW w:w="369" w:type="pct"/>
            <w:tcBorders>
              <w:top w:val="single" w:color="auto" w:sz="6" w:space="0"/>
              <w:left w:val="single" w:color="auto" w:sz="12" w:space="0"/>
              <w:bottom w:val="single" w:color="auto" w:sz="6" w:space="0"/>
              <w:right w:val="single" w:color="auto" w:sz="6" w:space="0"/>
            </w:tcBorders>
            <w:shd w:val="clear" w:color="auto" w:fill="auto"/>
            <w:vAlign w:val="center"/>
          </w:tcPr>
          <w:p w14:paraId="58B4F9B8">
            <w:pPr>
              <w:keepNext w:val="0"/>
              <w:keepLines w:val="0"/>
              <w:widowControl w:val="0"/>
              <w:suppressLineNumbers w:val="0"/>
              <w:spacing w:before="0" w:beforeAutospacing="0" w:after="0" w:afterAutospacing="0"/>
              <w:ind w:left="0" w:leftChars="0" w:right="0" w:firstLine="0" w:firstLineChars="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3</w:t>
            </w:r>
          </w:p>
        </w:tc>
        <w:tc>
          <w:tcPr>
            <w:tcW w:w="2315" w:type="pct"/>
            <w:tcBorders>
              <w:top w:val="single" w:color="auto" w:sz="6" w:space="0"/>
              <w:left w:val="single" w:color="auto" w:sz="6" w:space="0"/>
              <w:bottom w:val="single" w:color="auto" w:sz="6" w:space="0"/>
              <w:right w:val="single" w:color="auto" w:sz="6" w:space="0"/>
            </w:tcBorders>
            <w:shd w:val="clear" w:color="auto" w:fill="auto"/>
            <w:vAlign w:val="center"/>
          </w:tcPr>
          <w:p w14:paraId="0DA122A2">
            <w:pPr>
              <w:keepNext w:val="0"/>
              <w:keepLines w:val="0"/>
              <w:widowControl w:val="0"/>
              <w:suppressLineNumbers w:val="0"/>
              <w:spacing w:before="0" w:beforeAutospacing="0" w:after="0" w:afterAutospacing="0"/>
              <w:ind w:left="0" w:leftChars="0" w:right="0" w:firstLine="0" w:firstLineChars="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位置脉冲发生器</w:t>
            </w:r>
          </w:p>
        </w:tc>
        <w:tc>
          <w:tcPr>
            <w:tcW w:w="2315" w:type="pct"/>
            <w:tcBorders>
              <w:top w:val="single" w:color="auto" w:sz="6" w:space="0"/>
              <w:left w:val="single" w:color="auto" w:sz="6" w:space="0"/>
              <w:bottom w:val="single" w:color="auto" w:sz="6" w:space="0"/>
              <w:right w:val="single" w:color="auto" w:sz="12" w:space="0"/>
            </w:tcBorders>
            <w:shd w:val="clear" w:color="auto" w:fill="auto"/>
            <w:vAlign w:val="center"/>
          </w:tcPr>
          <w:p w14:paraId="65A7B897">
            <w:pPr>
              <w:keepNext w:val="0"/>
              <w:keepLines w:val="0"/>
              <w:widowControl w:val="0"/>
              <w:suppressLineNumbers w:val="0"/>
              <w:spacing w:before="0" w:beforeAutospacing="0" w:after="0" w:afterAutospacing="0"/>
              <w:ind w:left="0" w:leftChars="0" w:right="0" w:firstLine="0" w:firstLineChars="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工作正常</w:t>
            </w:r>
          </w:p>
        </w:tc>
      </w:tr>
      <w:tr w14:paraId="53483E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454" w:hRule="atLeast"/>
          <w:jc w:val="center"/>
        </w:trPr>
        <w:tc>
          <w:tcPr>
            <w:tcW w:w="369" w:type="pct"/>
            <w:tcBorders>
              <w:top w:val="single" w:color="auto" w:sz="6" w:space="0"/>
              <w:left w:val="single" w:color="auto" w:sz="12" w:space="0"/>
              <w:bottom w:val="single" w:color="auto" w:sz="6" w:space="0"/>
              <w:right w:val="single" w:color="auto" w:sz="6" w:space="0"/>
            </w:tcBorders>
            <w:shd w:val="clear" w:color="auto" w:fill="auto"/>
            <w:vAlign w:val="center"/>
          </w:tcPr>
          <w:p w14:paraId="5EE9D7B0">
            <w:pPr>
              <w:keepNext w:val="0"/>
              <w:keepLines w:val="0"/>
              <w:widowControl w:val="0"/>
              <w:suppressLineNumbers w:val="0"/>
              <w:spacing w:before="0" w:beforeAutospacing="0" w:after="0" w:afterAutospacing="0"/>
              <w:ind w:left="0" w:leftChars="0" w:right="0" w:firstLine="0" w:firstLineChars="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4</w:t>
            </w:r>
          </w:p>
        </w:tc>
        <w:tc>
          <w:tcPr>
            <w:tcW w:w="2315" w:type="pct"/>
            <w:tcBorders>
              <w:top w:val="single" w:color="auto" w:sz="6" w:space="0"/>
              <w:left w:val="single" w:color="auto" w:sz="6" w:space="0"/>
              <w:bottom w:val="single" w:color="auto" w:sz="6" w:space="0"/>
              <w:right w:val="single" w:color="auto" w:sz="6" w:space="0"/>
            </w:tcBorders>
            <w:shd w:val="clear" w:color="auto" w:fill="auto"/>
            <w:vAlign w:val="center"/>
          </w:tcPr>
          <w:p w14:paraId="3F8CD26C">
            <w:pPr>
              <w:keepNext w:val="0"/>
              <w:keepLines w:val="0"/>
              <w:widowControl w:val="0"/>
              <w:suppressLineNumbers w:val="0"/>
              <w:spacing w:before="0" w:beforeAutospacing="0" w:after="0" w:afterAutospacing="0"/>
              <w:ind w:left="0" w:leftChars="0" w:right="0" w:firstLine="0" w:firstLineChars="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选层器动静触点</w:t>
            </w:r>
          </w:p>
        </w:tc>
        <w:tc>
          <w:tcPr>
            <w:tcW w:w="2315" w:type="pct"/>
            <w:tcBorders>
              <w:top w:val="single" w:color="auto" w:sz="6" w:space="0"/>
              <w:left w:val="single" w:color="auto" w:sz="6" w:space="0"/>
              <w:bottom w:val="single" w:color="auto" w:sz="6" w:space="0"/>
              <w:right w:val="single" w:color="auto" w:sz="12" w:space="0"/>
            </w:tcBorders>
            <w:shd w:val="clear" w:color="auto" w:fill="auto"/>
            <w:vAlign w:val="center"/>
          </w:tcPr>
          <w:p w14:paraId="333F97DE">
            <w:pPr>
              <w:keepNext w:val="0"/>
              <w:keepLines w:val="0"/>
              <w:widowControl w:val="0"/>
              <w:suppressLineNumbers w:val="0"/>
              <w:spacing w:before="0" w:beforeAutospacing="0" w:after="0" w:afterAutospacing="0"/>
              <w:ind w:left="0" w:leftChars="0" w:right="0" w:firstLine="0" w:firstLineChars="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清洁，无烧蚀</w:t>
            </w:r>
          </w:p>
        </w:tc>
      </w:tr>
      <w:tr w14:paraId="28BEA60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454" w:hRule="atLeast"/>
          <w:jc w:val="center"/>
        </w:trPr>
        <w:tc>
          <w:tcPr>
            <w:tcW w:w="369" w:type="pct"/>
            <w:tcBorders>
              <w:top w:val="single" w:color="auto" w:sz="6" w:space="0"/>
              <w:left w:val="single" w:color="auto" w:sz="12" w:space="0"/>
              <w:bottom w:val="single" w:color="auto" w:sz="6" w:space="0"/>
              <w:right w:val="single" w:color="auto" w:sz="6" w:space="0"/>
            </w:tcBorders>
            <w:shd w:val="clear" w:color="auto" w:fill="auto"/>
            <w:vAlign w:val="center"/>
          </w:tcPr>
          <w:p w14:paraId="44ED8E82">
            <w:pPr>
              <w:keepNext w:val="0"/>
              <w:keepLines w:val="0"/>
              <w:widowControl w:val="0"/>
              <w:suppressLineNumbers w:val="0"/>
              <w:spacing w:before="0" w:beforeAutospacing="0" w:after="0" w:afterAutospacing="0"/>
              <w:ind w:left="0" w:leftChars="0" w:right="0" w:firstLine="0" w:firstLineChars="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5</w:t>
            </w:r>
          </w:p>
        </w:tc>
        <w:tc>
          <w:tcPr>
            <w:tcW w:w="2315" w:type="pct"/>
            <w:tcBorders>
              <w:top w:val="single" w:color="auto" w:sz="6" w:space="0"/>
              <w:left w:val="single" w:color="auto" w:sz="6" w:space="0"/>
              <w:bottom w:val="single" w:color="auto" w:sz="6" w:space="0"/>
              <w:right w:val="single" w:color="auto" w:sz="6" w:space="0"/>
            </w:tcBorders>
            <w:shd w:val="clear" w:color="auto" w:fill="auto"/>
            <w:vAlign w:val="center"/>
          </w:tcPr>
          <w:p w14:paraId="405B822A">
            <w:pPr>
              <w:keepNext w:val="0"/>
              <w:keepLines w:val="0"/>
              <w:widowControl w:val="0"/>
              <w:suppressLineNumbers w:val="0"/>
              <w:spacing w:before="0" w:beforeAutospacing="0" w:after="0" w:afterAutospacing="0"/>
              <w:ind w:left="0" w:leftChars="0" w:right="0" w:firstLine="0" w:firstLineChars="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曳引轮槽、曳引钢丝绳</w:t>
            </w:r>
          </w:p>
        </w:tc>
        <w:tc>
          <w:tcPr>
            <w:tcW w:w="2315" w:type="pct"/>
            <w:tcBorders>
              <w:top w:val="single" w:color="auto" w:sz="6" w:space="0"/>
              <w:left w:val="single" w:color="auto" w:sz="6" w:space="0"/>
              <w:bottom w:val="single" w:color="auto" w:sz="6" w:space="0"/>
              <w:right w:val="single" w:color="auto" w:sz="12" w:space="0"/>
            </w:tcBorders>
            <w:shd w:val="clear" w:color="auto" w:fill="auto"/>
            <w:vAlign w:val="center"/>
          </w:tcPr>
          <w:p w14:paraId="7E19D332">
            <w:pPr>
              <w:keepNext w:val="0"/>
              <w:keepLines w:val="0"/>
              <w:widowControl w:val="0"/>
              <w:suppressLineNumbers w:val="0"/>
              <w:spacing w:before="0" w:beforeAutospacing="0" w:after="0" w:afterAutospacing="0"/>
              <w:ind w:left="0" w:leftChars="0" w:right="0" w:firstLine="0" w:firstLineChars="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清洁，无严重油腻，张力均匀</w:t>
            </w:r>
          </w:p>
        </w:tc>
      </w:tr>
      <w:tr w14:paraId="22D066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454" w:hRule="atLeast"/>
          <w:jc w:val="center"/>
        </w:trPr>
        <w:tc>
          <w:tcPr>
            <w:tcW w:w="369" w:type="pct"/>
            <w:tcBorders>
              <w:top w:val="single" w:color="auto" w:sz="6" w:space="0"/>
              <w:left w:val="single" w:color="auto" w:sz="12" w:space="0"/>
              <w:bottom w:val="single" w:color="auto" w:sz="6" w:space="0"/>
              <w:right w:val="single" w:color="auto" w:sz="6" w:space="0"/>
            </w:tcBorders>
            <w:shd w:val="clear" w:color="auto" w:fill="auto"/>
            <w:vAlign w:val="center"/>
          </w:tcPr>
          <w:p w14:paraId="2DC65987">
            <w:pPr>
              <w:keepNext w:val="0"/>
              <w:keepLines w:val="0"/>
              <w:widowControl w:val="0"/>
              <w:suppressLineNumbers w:val="0"/>
              <w:spacing w:before="0" w:beforeAutospacing="0" w:after="0" w:afterAutospacing="0"/>
              <w:ind w:left="0" w:leftChars="0" w:right="0" w:firstLine="0" w:firstLineChars="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6</w:t>
            </w:r>
          </w:p>
        </w:tc>
        <w:tc>
          <w:tcPr>
            <w:tcW w:w="2315" w:type="pct"/>
            <w:tcBorders>
              <w:top w:val="single" w:color="auto" w:sz="6" w:space="0"/>
              <w:left w:val="single" w:color="auto" w:sz="6" w:space="0"/>
              <w:bottom w:val="single" w:color="auto" w:sz="6" w:space="0"/>
              <w:right w:val="single" w:color="auto" w:sz="6" w:space="0"/>
            </w:tcBorders>
            <w:shd w:val="clear" w:color="auto" w:fill="auto"/>
            <w:vAlign w:val="center"/>
          </w:tcPr>
          <w:p w14:paraId="5632B050">
            <w:pPr>
              <w:keepNext w:val="0"/>
              <w:keepLines w:val="0"/>
              <w:widowControl w:val="0"/>
              <w:suppressLineNumbers w:val="0"/>
              <w:spacing w:before="0" w:beforeAutospacing="0" w:after="0" w:afterAutospacing="0"/>
              <w:ind w:left="0" w:leftChars="0" w:right="0" w:firstLine="0" w:firstLineChars="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限速器轮槽、限速器钢丝绳</w:t>
            </w:r>
          </w:p>
        </w:tc>
        <w:tc>
          <w:tcPr>
            <w:tcW w:w="2315" w:type="pct"/>
            <w:tcBorders>
              <w:top w:val="single" w:color="auto" w:sz="6" w:space="0"/>
              <w:left w:val="single" w:color="auto" w:sz="6" w:space="0"/>
              <w:bottom w:val="single" w:color="auto" w:sz="6" w:space="0"/>
              <w:right w:val="single" w:color="auto" w:sz="12" w:space="0"/>
            </w:tcBorders>
            <w:shd w:val="clear" w:color="auto" w:fill="auto"/>
            <w:vAlign w:val="center"/>
          </w:tcPr>
          <w:p w14:paraId="1E5426E6">
            <w:pPr>
              <w:keepNext w:val="0"/>
              <w:keepLines w:val="0"/>
              <w:widowControl w:val="0"/>
              <w:suppressLineNumbers w:val="0"/>
              <w:spacing w:before="0" w:beforeAutospacing="0" w:after="0" w:afterAutospacing="0"/>
              <w:ind w:left="0" w:leftChars="0" w:right="0" w:firstLine="0" w:firstLineChars="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清洁，无严重油腻</w:t>
            </w:r>
          </w:p>
        </w:tc>
      </w:tr>
      <w:tr w14:paraId="21B9F42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454" w:hRule="atLeast"/>
          <w:jc w:val="center"/>
        </w:trPr>
        <w:tc>
          <w:tcPr>
            <w:tcW w:w="369" w:type="pct"/>
            <w:tcBorders>
              <w:top w:val="single" w:color="auto" w:sz="6" w:space="0"/>
              <w:left w:val="single" w:color="auto" w:sz="12" w:space="0"/>
              <w:bottom w:val="single" w:color="auto" w:sz="6" w:space="0"/>
              <w:right w:val="single" w:color="auto" w:sz="6" w:space="0"/>
            </w:tcBorders>
            <w:shd w:val="clear" w:color="auto" w:fill="auto"/>
            <w:vAlign w:val="center"/>
          </w:tcPr>
          <w:p w14:paraId="458D950B">
            <w:pPr>
              <w:keepNext w:val="0"/>
              <w:keepLines w:val="0"/>
              <w:widowControl w:val="0"/>
              <w:suppressLineNumbers w:val="0"/>
              <w:spacing w:before="0" w:beforeAutospacing="0" w:after="0" w:afterAutospacing="0"/>
              <w:ind w:left="0" w:leftChars="0" w:right="0" w:firstLine="0" w:firstLineChars="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7</w:t>
            </w:r>
          </w:p>
        </w:tc>
        <w:tc>
          <w:tcPr>
            <w:tcW w:w="2315" w:type="pct"/>
            <w:tcBorders>
              <w:top w:val="single" w:color="auto" w:sz="6" w:space="0"/>
              <w:left w:val="single" w:color="auto" w:sz="6" w:space="0"/>
              <w:bottom w:val="single" w:color="auto" w:sz="6" w:space="0"/>
              <w:right w:val="single" w:color="auto" w:sz="6" w:space="0"/>
            </w:tcBorders>
            <w:shd w:val="clear" w:color="auto" w:fill="auto"/>
            <w:vAlign w:val="center"/>
          </w:tcPr>
          <w:p w14:paraId="03E2FEAE">
            <w:pPr>
              <w:keepNext w:val="0"/>
              <w:keepLines w:val="0"/>
              <w:widowControl w:val="0"/>
              <w:suppressLineNumbers w:val="0"/>
              <w:spacing w:before="0" w:beforeAutospacing="0" w:after="0" w:afterAutospacing="0"/>
              <w:ind w:left="0" w:leftChars="0" w:right="0" w:firstLine="0" w:firstLineChars="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靴衬、滚轮</w:t>
            </w:r>
          </w:p>
        </w:tc>
        <w:tc>
          <w:tcPr>
            <w:tcW w:w="2315" w:type="pct"/>
            <w:tcBorders>
              <w:top w:val="single" w:color="auto" w:sz="6" w:space="0"/>
              <w:left w:val="single" w:color="auto" w:sz="6" w:space="0"/>
              <w:bottom w:val="single" w:color="auto" w:sz="6" w:space="0"/>
              <w:right w:val="single" w:color="auto" w:sz="12" w:space="0"/>
            </w:tcBorders>
            <w:shd w:val="clear" w:color="auto" w:fill="auto"/>
            <w:vAlign w:val="center"/>
          </w:tcPr>
          <w:p w14:paraId="42ED7543">
            <w:pPr>
              <w:keepNext w:val="0"/>
              <w:keepLines w:val="0"/>
              <w:widowControl w:val="0"/>
              <w:suppressLineNumbers w:val="0"/>
              <w:spacing w:before="0" w:beforeAutospacing="0" w:after="0" w:afterAutospacing="0"/>
              <w:ind w:left="0" w:leftChars="0" w:right="0" w:firstLine="0" w:firstLineChars="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清洁，磨损量不超过制造单位要求</w:t>
            </w:r>
          </w:p>
        </w:tc>
      </w:tr>
      <w:tr w14:paraId="37CD30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454" w:hRule="atLeast"/>
          <w:jc w:val="center"/>
        </w:trPr>
        <w:tc>
          <w:tcPr>
            <w:tcW w:w="369" w:type="pct"/>
            <w:tcBorders>
              <w:top w:val="single" w:color="auto" w:sz="6" w:space="0"/>
              <w:left w:val="single" w:color="auto" w:sz="12" w:space="0"/>
              <w:bottom w:val="single" w:color="auto" w:sz="6" w:space="0"/>
              <w:right w:val="single" w:color="auto" w:sz="6" w:space="0"/>
            </w:tcBorders>
            <w:shd w:val="clear" w:color="auto" w:fill="auto"/>
            <w:vAlign w:val="center"/>
          </w:tcPr>
          <w:p w14:paraId="71767996">
            <w:pPr>
              <w:keepNext w:val="0"/>
              <w:keepLines w:val="0"/>
              <w:widowControl w:val="0"/>
              <w:suppressLineNumbers w:val="0"/>
              <w:spacing w:before="0" w:beforeAutospacing="0" w:after="0" w:afterAutospacing="0"/>
              <w:ind w:left="0" w:leftChars="0" w:right="0" w:firstLine="0" w:firstLineChars="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8</w:t>
            </w:r>
          </w:p>
        </w:tc>
        <w:tc>
          <w:tcPr>
            <w:tcW w:w="2315" w:type="pct"/>
            <w:tcBorders>
              <w:top w:val="single" w:color="auto" w:sz="6" w:space="0"/>
              <w:left w:val="single" w:color="auto" w:sz="6" w:space="0"/>
              <w:bottom w:val="single" w:color="auto" w:sz="6" w:space="0"/>
              <w:right w:val="single" w:color="auto" w:sz="6" w:space="0"/>
            </w:tcBorders>
            <w:shd w:val="clear" w:color="auto" w:fill="auto"/>
            <w:vAlign w:val="center"/>
          </w:tcPr>
          <w:p w14:paraId="5A12AA96">
            <w:pPr>
              <w:keepNext w:val="0"/>
              <w:keepLines w:val="0"/>
              <w:widowControl w:val="0"/>
              <w:suppressLineNumbers w:val="0"/>
              <w:spacing w:before="0" w:beforeAutospacing="0" w:after="0" w:afterAutospacing="0"/>
              <w:ind w:left="0" w:leftChars="0" w:right="0" w:firstLine="0" w:firstLineChars="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验证轿门关闭的电气安全装置</w:t>
            </w:r>
          </w:p>
        </w:tc>
        <w:tc>
          <w:tcPr>
            <w:tcW w:w="2315" w:type="pct"/>
            <w:tcBorders>
              <w:top w:val="single" w:color="auto" w:sz="6" w:space="0"/>
              <w:left w:val="single" w:color="auto" w:sz="6" w:space="0"/>
              <w:bottom w:val="single" w:color="auto" w:sz="6" w:space="0"/>
              <w:right w:val="single" w:color="auto" w:sz="12" w:space="0"/>
            </w:tcBorders>
            <w:shd w:val="clear" w:color="auto" w:fill="auto"/>
            <w:vAlign w:val="center"/>
          </w:tcPr>
          <w:p w14:paraId="2D444D4A">
            <w:pPr>
              <w:keepNext w:val="0"/>
              <w:keepLines w:val="0"/>
              <w:widowControl w:val="0"/>
              <w:suppressLineNumbers w:val="0"/>
              <w:spacing w:before="0" w:beforeAutospacing="0" w:after="0" w:afterAutospacing="0"/>
              <w:ind w:left="0" w:leftChars="0" w:right="0" w:firstLine="0" w:firstLineChars="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工作正常</w:t>
            </w:r>
          </w:p>
        </w:tc>
      </w:tr>
      <w:tr w14:paraId="7964134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454" w:hRule="atLeast"/>
          <w:jc w:val="center"/>
        </w:trPr>
        <w:tc>
          <w:tcPr>
            <w:tcW w:w="369" w:type="pct"/>
            <w:tcBorders>
              <w:top w:val="single" w:color="auto" w:sz="6" w:space="0"/>
              <w:left w:val="single" w:color="auto" w:sz="12" w:space="0"/>
              <w:bottom w:val="single" w:color="auto" w:sz="6" w:space="0"/>
              <w:right w:val="single" w:color="auto" w:sz="6" w:space="0"/>
            </w:tcBorders>
            <w:shd w:val="clear" w:color="auto" w:fill="auto"/>
            <w:vAlign w:val="center"/>
          </w:tcPr>
          <w:p w14:paraId="2974E8AC">
            <w:pPr>
              <w:keepNext w:val="0"/>
              <w:keepLines w:val="0"/>
              <w:widowControl w:val="0"/>
              <w:suppressLineNumbers w:val="0"/>
              <w:spacing w:before="0" w:beforeAutospacing="0" w:after="0" w:afterAutospacing="0"/>
              <w:ind w:left="0" w:leftChars="0" w:right="0" w:firstLine="0" w:firstLineChars="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9</w:t>
            </w:r>
          </w:p>
        </w:tc>
        <w:tc>
          <w:tcPr>
            <w:tcW w:w="2315" w:type="pct"/>
            <w:tcBorders>
              <w:top w:val="single" w:color="auto" w:sz="6" w:space="0"/>
              <w:left w:val="single" w:color="auto" w:sz="6" w:space="0"/>
              <w:bottom w:val="single" w:color="auto" w:sz="6" w:space="0"/>
              <w:right w:val="single" w:color="auto" w:sz="6" w:space="0"/>
            </w:tcBorders>
            <w:shd w:val="clear" w:color="auto" w:fill="auto"/>
            <w:vAlign w:val="center"/>
          </w:tcPr>
          <w:p w14:paraId="7A8C8458">
            <w:pPr>
              <w:keepNext w:val="0"/>
              <w:keepLines w:val="0"/>
              <w:widowControl w:val="0"/>
              <w:suppressLineNumbers w:val="0"/>
              <w:spacing w:before="0" w:beforeAutospacing="0" w:after="0" w:afterAutospacing="0"/>
              <w:ind w:left="0" w:leftChars="0" w:right="0" w:firstLine="0" w:firstLineChars="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层门、轿门系统中传动钢丝绳、链条、胶带</w:t>
            </w:r>
          </w:p>
        </w:tc>
        <w:tc>
          <w:tcPr>
            <w:tcW w:w="2315" w:type="pct"/>
            <w:tcBorders>
              <w:top w:val="single" w:color="auto" w:sz="6" w:space="0"/>
              <w:left w:val="single" w:color="auto" w:sz="6" w:space="0"/>
              <w:bottom w:val="single" w:color="auto" w:sz="6" w:space="0"/>
              <w:right w:val="single" w:color="auto" w:sz="12" w:space="0"/>
            </w:tcBorders>
            <w:shd w:val="clear" w:color="auto" w:fill="auto"/>
            <w:vAlign w:val="center"/>
          </w:tcPr>
          <w:p w14:paraId="4D348929">
            <w:pPr>
              <w:keepNext w:val="0"/>
              <w:keepLines w:val="0"/>
              <w:widowControl w:val="0"/>
              <w:suppressLineNumbers w:val="0"/>
              <w:spacing w:before="0" w:beforeAutospacing="0" w:after="0" w:afterAutospacing="0"/>
              <w:ind w:left="0" w:leftChars="0" w:right="0" w:firstLine="0" w:firstLineChars="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按照制造单位要求进行清洁、调整</w:t>
            </w:r>
          </w:p>
        </w:tc>
      </w:tr>
      <w:tr w14:paraId="22E437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454" w:hRule="atLeast"/>
          <w:jc w:val="center"/>
        </w:trPr>
        <w:tc>
          <w:tcPr>
            <w:tcW w:w="369" w:type="pct"/>
            <w:tcBorders>
              <w:top w:val="single" w:color="auto" w:sz="6" w:space="0"/>
              <w:left w:val="single" w:color="auto" w:sz="12" w:space="0"/>
              <w:bottom w:val="single" w:color="auto" w:sz="6" w:space="0"/>
              <w:right w:val="single" w:color="auto" w:sz="6" w:space="0"/>
            </w:tcBorders>
            <w:shd w:val="clear" w:color="auto" w:fill="auto"/>
            <w:vAlign w:val="center"/>
          </w:tcPr>
          <w:p w14:paraId="6D99E50D">
            <w:pPr>
              <w:keepNext w:val="0"/>
              <w:keepLines w:val="0"/>
              <w:widowControl w:val="0"/>
              <w:suppressLineNumbers w:val="0"/>
              <w:spacing w:before="0" w:beforeAutospacing="0" w:after="0" w:afterAutospacing="0"/>
              <w:ind w:left="0" w:leftChars="0" w:right="0" w:firstLine="0" w:firstLineChars="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10</w:t>
            </w:r>
          </w:p>
        </w:tc>
        <w:tc>
          <w:tcPr>
            <w:tcW w:w="2315" w:type="pct"/>
            <w:tcBorders>
              <w:top w:val="single" w:color="auto" w:sz="6" w:space="0"/>
              <w:left w:val="single" w:color="auto" w:sz="6" w:space="0"/>
              <w:bottom w:val="single" w:color="auto" w:sz="6" w:space="0"/>
              <w:right w:val="single" w:color="auto" w:sz="6" w:space="0"/>
            </w:tcBorders>
            <w:shd w:val="clear" w:color="auto" w:fill="auto"/>
            <w:vAlign w:val="center"/>
          </w:tcPr>
          <w:p w14:paraId="2D0298D0">
            <w:pPr>
              <w:keepNext w:val="0"/>
              <w:keepLines w:val="0"/>
              <w:widowControl w:val="0"/>
              <w:suppressLineNumbers w:val="0"/>
              <w:spacing w:before="0" w:beforeAutospacing="0" w:after="0" w:afterAutospacing="0"/>
              <w:ind w:left="0" w:leftChars="0" w:right="0" w:firstLine="0" w:firstLineChars="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层门门导靴</w:t>
            </w:r>
          </w:p>
        </w:tc>
        <w:tc>
          <w:tcPr>
            <w:tcW w:w="2315" w:type="pct"/>
            <w:tcBorders>
              <w:top w:val="single" w:color="auto" w:sz="6" w:space="0"/>
              <w:left w:val="single" w:color="auto" w:sz="6" w:space="0"/>
              <w:bottom w:val="single" w:color="auto" w:sz="6" w:space="0"/>
              <w:right w:val="single" w:color="auto" w:sz="12" w:space="0"/>
            </w:tcBorders>
            <w:shd w:val="clear" w:color="auto" w:fill="auto"/>
            <w:vAlign w:val="center"/>
          </w:tcPr>
          <w:p w14:paraId="6EC01AF8">
            <w:pPr>
              <w:keepNext w:val="0"/>
              <w:keepLines w:val="0"/>
              <w:widowControl w:val="0"/>
              <w:suppressLineNumbers w:val="0"/>
              <w:spacing w:before="0" w:beforeAutospacing="0" w:after="0" w:afterAutospacing="0"/>
              <w:ind w:left="0" w:leftChars="0" w:right="0" w:firstLine="0" w:firstLineChars="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磨损量不超过制造单位要求</w:t>
            </w:r>
          </w:p>
        </w:tc>
      </w:tr>
      <w:tr w14:paraId="5FEF14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454" w:hRule="atLeast"/>
          <w:jc w:val="center"/>
        </w:trPr>
        <w:tc>
          <w:tcPr>
            <w:tcW w:w="369" w:type="pct"/>
            <w:tcBorders>
              <w:top w:val="single" w:color="auto" w:sz="6" w:space="0"/>
              <w:left w:val="single" w:color="auto" w:sz="12" w:space="0"/>
              <w:bottom w:val="single" w:color="auto" w:sz="6" w:space="0"/>
              <w:right w:val="single" w:color="auto" w:sz="6" w:space="0"/>
            </w:tcBorders>
            <w:shd w:val="clear" w:color="auto" w:fill="auto"/>
            <w:vAlign w:val="center"/>
          </w:tcPr>
          <w:p w14:paraId="0FB715FC">
            <w:pPr>
              <w:keepNext w:val="0"/>
              <w:keepLines w:val="0"/>
              <w:widowControl w:val="0"/>
              <w:suppressLineNumbers w:val="0"/>
              <w:spacing w:before="0" w:beforeAutospacing="0" w:after="0" w:afterAutospacing="0"/>
              <w:ind w:left="0" w:leftChars="0" w:right="0" w:firstLine="0" w:firstLineChars="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11</w:t>
            </w:r>
          </w:p>
        </w:tc>
        <w:tc>
          <w:tcPr>
            <w:tcW w:w="2315" w:type="pct"/>
            <w:tcBorders>
              <w:top w:val="single" w:color="auto" w:sz="6" w:space="0"/>
              <w:left w:val="single" w:color="auto" w:sz="6" w:space="0"/>
              <w:bottom w:val="single" w:color="auto" w:sz="6" w:space="0"/>
              <w:right w:val="single" w:color="auto" w:sz="6" w:space="0"/>
            </w:tcBorders>
            <w:shd w:val="clear" w:color="auto" w:fill="auto"/>
            <w:vAlign w:val="center"/>
          </w:tcPr>
          <w:p w14:paraId="63BEC276">
            <w:pPr>
              <w:keepNext w:val="0"/>
              <w:keepLines w:val="0"/>
              <w:widowControl w:val="0"/>
              <w:suppressLineNumbers w:val="0"/>
              <w:spacing w:before="0" w:beforeAutospacing="0" w:after="0" w:afterAutospacing="0"/>
              <w:ind w:left="0" w:leftChars="0" w:right="0" w:firstLine="0" w:firstLineChars="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消防开关</w:t>
            </w:r>
          </w:p>
        </w:tc>
        <w:tc>
          <w:tcPr>
            <w:tcW w:w="2315" w:type="pct"/>
            <w:tcBorders>
              <w:top w:val="single" w:color="auto" w:sz="6" w:space="0"/>
              <w:left w:val="single" w:color="auto" w:sz="6" w:space="0"/>
              <w:bottom w:val="single" w:color="auto" w:sz="6" w:space="0"/>
              <w:right w:val="single" w:color="auto" w:sz="12" w:space="0"/>
            </w:tcBorders>
            <w:shd w:val="clear" w:color="auto" w:fill="auto"/>
            <w:vAlign w:val="center"/>
          </w:tcPr>
          <w:p w14:paraId="60E99934">
            <w:pPr>
              <w:keepNext w:val="0"/>
              <w:keepLines w:val="0"/>
              <w:widowControl w:val="0"/>
              <w:suppressLineNumbers w:val="0"/>
              <w:spacing w:before="0" w:beforeAutospacing="0" w:after="0" w:afterAutospacing="0"/>
              <w:ind w:left="0" w:leftChars="0" w:right="0" w:firstLine="0" w:firstLineChars="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工作正常，功能有效</w:t>
            </w:r>
          </w:p>
        </w:tc>
      </w:tr>
      <w:tr w14:paraId="004F4D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454" w:hRule="atLeast"/>
          <w:jc w:val="center"/>
        </w:trPr>
        <w:tc>
          <w:tcPr>
            <w:tcW w:w="369" w:type="pct"/>
            <w:tcBorders>
              <w:top w:val="single" w:color="auto" w:sz="6" w:space="0"/>
              <w:left w:val="single" w:color="auto" w:sz="12" w:space="0"/>
              <w:bottom w:val="single" w:color="auto" w:sz="6" w:space="0"/>
              <w:right w:val="single" w:color="auto" w:sz="6" w:space="0"/>
            </w:tcBorders>
            <w:shd w:val="clear" w:color="auto" w:fill="auto"/>
            <w:vAlign w:val="center"/>
          </w:tcPr>
          <w:p w14:paraId="5D6941D8">
            <w:pPr>
              <w:keepNext w:val="0"/>
              <w:keepLines w:val="0"/>
              <w:widowControl w:val="0"/>
              <w:suppressLineNumbers w:val="0"/>
              <w:spacing w:before="0" w:beforeAutospacing="0" w:after="0" w:afterAutospacing="0"/>
              <w:ind w:left="0" w:leftChars="0" w:right="0" w:firstLine="0" w:firstLineChars="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12</w:t>
            </w:r>
          </w:p>
        </w:tc>
        <w:tc>
          <w:tcPr>
            <w:tcW w:w="2315" w:type="pct"/>
            <w:tcBorders>
              <w:top w:val="single" w:color="auto" w:sz="6" w:space="0"/>
              <w:left w:val="single" w:color="auto" w:sz="6" w:space="0"/>
              <w:bottom w:val="single" w:color="auto" w:sz="6" w:space="0"/>
              <w:right w:val="single" w:color="auto" w:sz="6" w:space="0"/>
            </w:tcBorders>
            <w:shd w:val="clear" w:color="auto" w:fill="auto"/>
            <w:vAlign w:val="center"/>
          </w:tcPr>
          <w:p w14:paraId="5F5F1938">
            <w:pPr>
              <w:keepNext w:val="0"/>
              <w:keepLines w:val="0"/>
              <w:widowControl w:val="0"/>
              <w:suppressLineNumbers w:val="0"/>
              <w:spacing w:before="0" w:beforeAutospacing="0" w:after="0" w:afterAutospacing="0"/>
              <w:ind w:left="0" w:leftChars="0" w:right="0" w:firstLine="0" w:firstLineChars="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耗能缓冲器</w:t>
            </w:r>
          </w:p>
        </w:tc>
        <w:tc>
          <w:tcPr>
            <w:tcW w:w="2315" w:type="pct"/>
            <w:tcBorders>
              <w:top w:val="single" w:color="auto" w:sz="6" w:space="0"/>
              <w:left w:val="single" w:color="auto" w:sz="6" w:space="0"/>
              <w:bottom w:val="single" w:color="auto" w:sz="6" w:space="0"/>
              <w:right w:val="single" w:color="auto" w:sz="12" w:space="0"/>
            </w:tcBorders>
            <w:shd w:val="clear" w:color="auto" w:fill="auto"/>
            <w:vAlign w:val="center"/>
          </w:tcPr>
          <w:p w14:paraId="0C59EB8C">
            <w:pPr>
              <w:keepNext w:val="0"/>
              <w:keepLines w:val="0"/>
              <w:widowControl w:val="0"/>
              <w:suppressLineNumbers w:val="0"/>
              <w:spacing w:before="0" w:beforeAutospacing="0" w:after="0" w:afterAutospacing="0"/>
              <w:ind w:left="0" w:leftChars="0" w:right="0" w:firstLine="0" w:firstLineChars="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电气安全装置功能有效，油量适宜，柱塞无锈蚀</w:t>
            </w:r>
          </w:p>
        </w:tc>
      </w:tr>
      <w:tr w14:paraId="38CABC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454" w:hRule="atLeast"/>
          <w:jc w:val="center"/>
        </w:trPr>
        <w:tc>
          <w:tcPr>
            <w:tcW w:w="369" w:type="pct"/>
            <w:tcBorders>
              <w:top w:val="single" w:color="auto" w:sz="6" w:space="0"/>
              <w:left w:val="single" w:color="auto" w:sz="12" w:space="0"/>
              <w:bottom w:val="single" w:color="auto" w:sz="12" w:space="0"/>
              <w:right w:val="single" w:color="auto" w:sz="6" w:space="0"/>
            </w:tcBorders>
            <w:shd w:val="clear" w:color="auto" w:fill="auto"/>
            <w:vAlign w:val="center"/>
          </w:tcPr>
          <w:p w14:paraId="5054586A">
            <w:pPr>
              <w:keepNext w:val="0"/>
              <w:keepLines w:val="0"/>
              <w:widowControl w:val="0"/>
              <w:suppressLineNumbers w:val="0"/>
              <w:spacing w:before="0" w:beforeAutospacing="0" w:after="0" w:afterAutospacing="0"/>
              <w:ind w:left="0" w:leftChars="0" w:right="0" w:firstLine="0" w:firstLineChars="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13</w:t>
            </w:r>
          </w:p>
        </w:tc>
        <w:tc>
          <w:tcPr>
            <w:tcW w:w="2315" w:type="pct"/>
            <w:tcBorders>
              <w:top w:val="single" w:color="auto" w:sz="6" w:space="0"/>
              <w:left w:val="single" w:color="auto" w:sz="6" w:space="0"/>
              <w:bottom w:val="single" w:color="auto" w:sz="12" w:space="0"/>
              <w:right w:val="single" w:color="auto" w:sz="6" w:space="0"/>
            </w:tcBorders>
            <w:shd w:val="clear" w:color="auto" w:fill="auto"/>
            <w:vAlign w:val="center"/>
          </w:tcPr>
          <w:p w14:paraId="7639C467">
            <w:pPr>
              <w:keepNext w:val="0"/>
              <w:keepLines w:val="0"/>
              <w:widowControl w:val="0"/>
              <w:suppressLineNumbers w:val="0"/>
              <w:spacing w:before="0" w:beforeAutospacing="0" w:after="0" w:afterAutospacing="0"/>
              <w:ind w:left="0" w:leftChars="0" w:right="0" w:firstLine="0" w:firstLineChars="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限速器张紧轮装置和电气安全装置</w:t>
            </w:r>
          </w:p>
        </w:tc>
        <w:tc>
          <w:tcPr>
            <w:tcW w:w="2315" w:type="pct"/>
            <w:tcBorders>
              <w:top w:val="single" w:color="auto" w:sz="6" w:space="0"/>
              <w:left w:val="single" w:color="auto" w:sz="6" w:space="0"/>
              <w:bottom w:val="single" w:color="auto" w:sz="12" w:space="0"/>
              <w:right w:val="single" w:color="auto" w:sz="12" w:space="0"/>
            </w:tcBorders>
            <w:shd w:val="clear" w:color="auto" w:fill="auto"/>
            <w:vAlign w:val="center"/>
          </w:tcPr>
          <w:p w14:paraId="3662A3DB">
            <w:pPr>
              <w:keepNext w:val="0"/>
              <w:keepLines w:val="0"/>
              <w:widowControl w:val="0"/>
              <w:suppressLineNumbers w:val="0"/>
              <w:spacing w:before="0" w:beforeAutospacing="0" w:after="0" w:afterAutospacing="0"/>
              <w:ind w:left="0" w:leftChars="0" w:right="0" w:firstLine="0" w:firstLineChars="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工作正常</w:t>
            </w:r>
          </w:p>
        </w:tc>
      </w:tr>
    </w:tbl>
    <w:p w14:paraId="57CEA4FC">
      <w:pPr>
        <w:keepNext w:val="0"/>
        <w:keepLines w:val="0"/>
        <w:widowControl w:val="0"/>
        <w:suppressLineNumbers w:val="0"/>
        <w:spacing w:before="0" w:beforeAutospacing="0" w:after="0" w:afterAutospacing="0"/>
        <w:ind w:left="0" w:right="0"/>
        <w:jc w:val="both"/>
        <w:rPr>
          <w:rFonts w:hint="default" w:ascii="Calibri" w:hAnsi="Calibri" w:eastAsia="宋体" w:cs="Times New Roman"/>
          <w:kern w:val="2"/>
          <w:sz w:val="21"/>
          <w:szCs w:val="21"/>
        </w:rPr>
      </w:pPr>
      <w:r>
        <w:rPr>
          <w:rFonts w:hint="default" w:ascii="Calibri" w:hAnsi="Calibri" w:eastAsia="宋体" w:cs="Times New Roman"/>
          <w:kern w:val="2"/>
          <w:sz w:val="21"/>
          <w:szCs w:val="21"/>
          <w:lang w:val="en-US" w:eastAsia="zh-CN" w:bidi="ar"/>
        </w:rPr>
        <w:t xml:space="preserve"> </w:t>
      </w:r>
    </w:p>
    <w:p w14:paraId="3FB3D057">
      <w:pPr>
        <w:keepNext w:val="0"/>
        <w:keepLines w:val="0"/>
        <w:widowControl w:val="0"/>
        <w:suppressLineNumbers w:val="0"/>
        <w:spacing w:before="0" w:beforeAutospacing="0" w:after="0" w:afterAutospacing="0"/>
        <w:ind w:left="0" w:right="0"/>
        <w:jc w:val="center"/>
        <w:rPr>
          <w:rFonts w:hint="eastAsia" w:ascii="宋体" w:hAnsi="宋体" w:eastAsia="宋体" w:cs="宋体"/>
          <w:b/>
          <w:bCs/>
          <w:kern w:val="2"/>
          <w:sz w:val="28"/>
          <w:szCs w:val="28"/>
        </w:rPr>
      </w:pPr>
      <w:r>
        <w:rPr>
          <w:rFonts w:hint="eastAsia" w:ascii="宋体" w:hAnsi="宋体" w:eastAsia="宋体" w:cs="宋体"/>
          <w:b/>
          <w:bCs/>
          <w:kern w:val="2"/>
          <w:sz w:val="28"/>
          <w:szCs w:val="28"/>
          <w:lang w:val="en-US" w:eastAsia="zh-CN" w:bidi="ar"/>
        </w:rPr>
        <w:t>半年维保项目（内容）和要求</w:t>
      </w:r>
    </w:p>
    <w:tbl>
      <w:tblPr>
        <w:tblStyle w:val="11"/>
        <w:tblW w:w="4968"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Layout w:type="autofit"/>
        <w:tblCellMar>
          <w:top w:w="0" w:type="dxa"/>
          <w:left w:w="108" w:type="dxa"/>
          <w:bottom w:w="0" w:type="dxa"/>
          <w:right w:w="108" w:type="dxa"/>
        </w:tblCellMar>
      </w:tblPr>
      <w:tblGrid>
        <w:gridCol w:w="628"/>
        <w:gridCol w:w="3919"/>
        <w:gridCol w:w="3920"/>
      </w:tblGrid>
      <w:tr w14:paraId="5F22B9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454" w:hRule="atLeast"/>
          <w:jc w:val="center"/>
        </w:trPr>
        <w:tc>
          <w:tcPr>
            <w:tcW w:w="371" w:type="pct"/>
            <w:tcBorders>
              <w:top w:val="single" w:color="auto" w:sz="12" w:space="0"/>
              <w:left w:val="single" w:color="auto" w:sz="12" w:space="0"/>
              <w:bottom w:val="single" w:color="auto" w:sz="6" w:space="0"/>
              <w:right w:val="single" w:color="auto" w:sz="6" w:space="0"/>
            </w:tcBorders>
            <w:shd w:val="clear" w:color="auto" w:fill="auto"/>
            <w:vAlign w:val="center"/>
          </w:tcPr>
          <w:p w14:paraId="1297A7B3">
            <w:pPr>
              <w:keepNext w:val="0"/>
              <w:keepLines w:val="0"/>
              <w:widowControl w:val="0"/>
              <w:suppressLineNumbers w:val="0"/>
              <w:spacing w:before="0" w:beforeAutospacing="0" w:after="0" w:afterAutospacing="0"/>
              <w:ind w:left="0" w:leftChars="0" w:right="0" w:firstLine="0" w:firstLineChars="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序号</w:t>
            </w:r>
          </w:p>
        </w:tc>
        <w:tc>
          <w:tcPr>
            <w:tcW w:w="2314" w:type="pct"/>
            <w:tcBorders>
              <w:top w:val="single" w:color="auto" w:sz="12" w:space="0"/>
              <w:left w:val="single" w:color="auto" w:sz="6" w:space="0"/>
              <w:bottom w:val="single" w:color="auto" w:sz="6" w:space="0"/>
              <w:right w:val="single" w:color="auto" w:sz="6" w:space="0"/>
            </w:tcBorders>
            <w:shd w:val="clear" w:color="auto" w:fill="auto"/>
            <w:vAlign w:val="center"/>
          </w:tcPr>
          <w:p w14:paraId="1BE2AEC2">
            <w:pPr>
              <w:keepNext w:val="0"/>
              <w:keepLines w:val="0"/>
              <w:widowControl w:val="0"/>
              <w:suppressLineNumbers w:val="0"/>
              <w:spacing w:before="0" w:beforeAutospacing="0" w:after="0" w:afterAutospacing="0"/>
              <w:ind w:left="0" w:leftChars="0" w:right="0" w:firstLine="0" w:firstLineChars="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维保项目（内容）</w:t>
            </w:r>
          </w:p>
        </w:tc>
        <w:tc>
          <w:tcPr>
            <w:tcW w:w="2314" w:type="pct"/>
            <w:tcBorders>
              <w:top w:val="single" w:color="auto" w:sz="12" w:space="0"/>
              <w:left w:val="single" w:color="auto" w:sz="6" w:space="0"/>
              <w:bottom w:val="single" w:color="auto" w:sz="6" w:space="0"/>
              <w:right w:val="single" w:color="auto" w:sz="12" w:space="0"/>
            </w:tcBorders>
            <w:shd w:val="clear" w:color="auto" w:fill="auto"/>
            <w:vAlign w:val="center"/>
          </w:tcPr>
          <w:p w14:paraId="2C17A4CC">
            <w:pPr>
              <w:keepNext w:val="0"/>
              <w:keepLines w:val="0"/>
              <w:widowControl w:val="0"/>
              <w:suppressLineNumbers w:val="0"/>
              <w:spacing w:before="0" w:beforeAutospacing="0" w:after="0" w:afterAutospacing="0"/>
              <w:ind w:left="0" w:leftChars="0" w:right="0" w:firstLine="0" w:firstLineChars="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维保基本要求</w:t>
            </w:r>
          </w:p>
        </w:tc>
      </w:tr>
      <w:tr w14:paraId="6A2030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454" w:hRule="atLeast"/>
          <w:jc w:val="center"/>
        </w:trPr>
        <w:tc>
          <w:tcPr>
            <w:tcW w:w="371" w:type="pct"/>
            <w:tcBorders>
              <w:top w:val="single" w:color="auto" w:sz="6" w:space="0"/>
              <w:left w:val="single" w:color="auto" w:sz="12" w:space="0"/>
              <w:bottom w:val="single" w:color="auto" w:sz="6" w:space="0"/>
              <w:right w:val="single" w:color="auto" w:sz="6" w:space="0"/>
            </w:tcBorders>
            <w:shd w:val="clear" w:color="auto" w:fill="auto"/>
            <w:vAlign w:val="center"/>
          </w:tcPr>
          <w:p w14:paraId="7DDDB9CD">
            <w:pPr>
              <w:keepNext w:val="0"/>
              <w:keepLines w:val="0"/>
              <w:widowControl w:val="0"/>
              <w:suppressLineNumbers w:val="0"/>
              <w:spacing w:before="0" w:beforeAutospacing="0" w:after="0" w:afterAutospacing="0"/>
              <w:ind w:left="0" w:leftChars="0" w:right="0" w:firstLine="0" w:firstLineChars="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1</w:t>
            </w:r>
          </w:p>
        </w:tc>
        <w:tc>
          <w:tcPr>
            <w:tcW w:w="2314" w:type="pct"/>
            <w:tcBorders>
              <w:top w:val="single" w:color="auto" w:sz="6" w:space="0"/>
              <w:left w:val="single" w:color="auto" w:sz="6" w:space="0"/>
              <w:bottom w:val="single" w:color="auto" w:sz="6" w:space="0"/>
              <w:right w:val="single" w:color="auto" w:sz="6" w:space="0"/>
            </w:tcBorders>
            <w:shd w:val="clear" w:color="auto" w:fill="auto"/>
            <w:vAlign w:val="center"/>
          </w:tcPr>
          <w:p w14:paraId="5731300F">
            <w:pPr>
              <w:keepNext w:val="0"/>
              <w:keepLines w:val="0"/>
              <w:widowControl w:val="0"/>
              <w:suppressLineNumbers w:val="0"/>
              <w:spacing w:before="0" w:beforeAutospacing="0" w:after="0" w:afterAutospacing="0"/>
              <w:ind w:left="0" w:leftChars="0" w:right="0" w:firstLine="0" w:firstLineChars="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电动机与减速机联轴器螺栓</w:t>
            </w:r>
          </w:p>
        </w:tc>
        <w:tc>
          <w:tcPr>
            <w:tcW w:w="2314" w:type="pct"/>
            <w:tcBorders>
              <w:top w:val="single" w:color="auto" w:sz="6" w:space="0"/>
              <w:left w:val="single" w:color="auto" w:sz="6" w:space="0"/>
              <w:bottom w:val="single" w:color="auto" w:sz="6" w:space="0"/>
              <w:right w:val="single" w:color="auto" w:sz="12" w:space="0"/>
            </w:tcBorders>
            <w:shd w:val="clear" w:color="auto" w:fill="auto"/>
            <w:vAlign w:val="center"/>
          </w:tcPr>
          <w:p w14:paraId="27C6E030">
            <w:pPr>
              <w:keepNext w:val="0"/>
              <w:keepLines w:val="0"/>
              <w:widowControl w:val="0"/>
              <w:suppressLineNumbers w:val="0"/>
              <w:spacing w:before="0" w:beforeAutospacing="0" w:after="0" w:afterAutospacing="0"/>
              <w:ind w:left="0" w:leftChars="0" w:right="0" w:firstLine="0" w:firstLineChars="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无松动</w:t>
            </w:r>
          </w:p>
        </w:tc>
      </w:tr>
      <w:tr w14:paraId="0D6C9D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454" w:hRule="atLeast"/>
          <w:jc w:val="center"/>
        </w:trPr>
        <w:tc>
          <w:tcPr>
            <w:tcW w:w="371" w:type="pct"/>
            <w:tcBorders>
              <w:top w:val="single" w:color="auto" w:sz="6" w:space="0"/>
              <w:left w:val="single" w:color="auto" w:sz="12" w:space="0"/>
              <w:bottom w:val="single" w:color="auto" w:sz="6" w:space="0"/>
              <w:right w:val="single" w:color="auto" w:sz="6" w:space="0"/>
            </w:tcBorders>
            <w:shd w:val="clear" w:color="auto" w:fill="auto"/>
            <w:vAlign w:val="center"/>
          </w:tcPr>
          <w:p w14:paraId="20826F22">
            <w:pPr>
              <w:keepNext w:val="0"/>
              <w:keepLines w:val="0"/>
              <w:widowControl w:val="0"/>
              <w:suppressLineNumbers w:val="0"/>
              <w:spacing w:before="0" w:beforeAutospacing="0" w:after="0" w:afterAutospacing="0"/>
              <w:ind w:left="0" w:leftChars="0" w:right="0" w:firstLine="0" w:firstLineChars="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2</w:t>
            </w:r>
          </w:p>
        </w:tc>
        <w:tc>
          <w:tcPr>
            <w:tcW w:w="2314" w:type="pct"/>
            <w:tcBorders>
              <w:top w:val="single" w:color="auto" w:sz="6" w:space="0"/>
              <w:left w:val="single" w:color="auto" w:sz="6" w:space="0"/>
              <w:bottom w:val="single" w:color="auto" w:sz="6" w:space="0"/>
              <w:right w:val="single" w:color="auto" w:sz="6" w:space="0"/>
            </w:tcBorders>
            <w:shd w:val="clear" w:color="auto" w:fill="auto"/>
            <w:vAlign w:val="center"/>
          </w:tcPr>
          <w:p w14:paraId="50834DF3">
            <w:pPr>
              <w:keepNext w:val="0"/>
              <w:keepLines w:val="0"/>
              <w:widowControl w:val="0"/>
              <w:suppressLineNumbers w:val="0"/>
              <w:spacing w:before="0" w:beforeAutospacing="0" w:after="0" w:afterAutospacing="0"/>
              <w:ind w:left="0" w:leftChars="0" w:right="0" w:firstLine="0" w:firstLineChars="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曳引轮、导向轮轴承部</w:t>
            </w:r>
          </w:p>
        </w:tc>
        <w:tc>
          <w:tcPr>
            <w:tcW w:w="2314" w:type="pct"/>
            <w:tcBorders>
              <w:top w:val="single" w:color="auto" w:sz="6" w:space="0"/>
              <w:left w:val="single" w:color="auto" w:sz="6" w:space="0"/>
              <w:bottom w:val="single" w:color="auto" w:sz="6" w:space="0"/>
              <w:right w:val="single" w:color="auto" w:sz="12" w:space="0"/>
            </w:tcBorders>
            <w:shd w:val="clear" w:color="auto" w:fill="auto"/>
            <w:vAlign w:val="center"/>
          </w:tcPr>
          <w:p w14:paraId="693EBB96">
            <w:pPr>
              <w:keepNext w:val="0"/>
              <w:keepLines w:val="0"/>
              <w:widowControl w:val="0"/>
              <w:suppressLineNumbers w:val="0"/>
              <w:spacing w:before="0" w:beforeAutospacing="0" w:after="0" w:afterAutospacing="0"/>
              <w:ind w:left="0" w:leftChars="0" w:right="0" w:firstLine="0" w:firstLineChars="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无异常声，无振动，润滑良好</w:t>
            </w:r>
          </w:p>
        </w:tc>
      </w:tr>
      <w:tr w14:paraId="5C6003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454" w:hRule="atLeast"/>
          <w:jc w:val="center"/>
        </w:trPr>
        <w:tc>
          <w:tcPr>
            <w:tcW w:w="371" w:type="pct"/>
            <w:tcBorders>
              <w:top w:val="single" w:color="auto" w:sz="6" w:space="0"/>
              <w:left w:val="single" w:color="auto" w:sz="12" w:space="0"/>
              <w:bottom w:val="single" w:color="auto" w:sz="6" w:space="0"/>
              <w:right w:val="single" w:color="auto" w:sz="6" w:space="0"/>
            </w:tcBorders>
            <w:shd w:val="clear" w:color="auto" w:fill="auto"/>
            <w:vAlign w:val="center"/>
          </w:tcPr>
          <w:p w14:paraId="0F39E8C7">
            <w:pPr>
              <w:keepNext w:val="0"/>
              <w:keepLines w:val="0"/>
              <w:widowControl w:val="0"/>
              <w:suppressLineNumbers w:val="0"/>
              <w:spacing w:before="0" w:beforeAutospacing="0" w:after="0" w:afterAutospacing="0"/>
              <w:ind w:left="0" w:leftChars="0" w:right="0" w:firstLine="0" w:firstLineChars="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3</w:t>
            </w:r>
          </w:p>
        </w:tc>
        <w:tc>
          <w:tcPr>
            <w:tcW w:w="2314" w:type="pct"/>
            <w:tcBorders>
              <w:top w:val="single" w:color="auto" w:sz="6" w:space="0"/>
              <w:left w:val="single" w:color="auto" w:sz="6" w:space="0"/>
              <w:bottom w:val="single" w:color="auto" w:sz="6" w:space="0"/>
              <w:right w:val="single" w:color="auto" w:sz="6" w:space="0"/>
            </w:tcBorders>
            <w:shd w:val="clear" w:color="auto" w:fill="auto"/>
            <w:vAlign w:val="center"/>
          </w:tcPr>
          <w:p w14:paraId="79309134">
            <w:pPr>
              <w:keepNext w:val="0"/>
              <w:keepLines w:val="0"/>
              <w:widowControl w:val="0"/>
              <w:suppressLineNumbers w:val="0"/>
              <w:spacing w:before="0" w:beforeAutospacing="0" w:after="0" w:afterAutospacing="0"/>
              <w:ind w:left="0" w:leftChars="0" w:right="0" w:firstLine="0" w:firstLineChars="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曳引轮槽</w:t>
            </w:r>
          </w:p>
        </w:tc>
        <w:tc>
          <w:tcPr>
            <w:tcW w:w="2314" w:type="pct"/>
            <w:tcBorders>
              <w:top w:val="single" w:color="auto" w:sz="6" w:space="0"/>
              <w:left w:val="single" w:color="auto" w:sz="6" w:space="0"/>
              <w:bottom w:val="single" w:color="auto" w:sz="6" w:space="0"/>
              <w:right w:val="single" w:color="auto" w:sz="12" w:space="0"/>
            </w:tcBorders>
            <w:shd w:val="clear" w:color="auto" w:fill="auto"/>
            <w:vAlign w:val="center"/>
          </w:tcPr>
          <w:p w14:paraId="4719776F">
            <w:pPr>
              <w:keepNext w:val="0"/>
              <w:keepLines w:val="0"/>
              <w:widowControl w:val="0"/>
              <w:suppressLineNumbers w:val="0"/>
              <w:spacing w:before="0" w:beforeAutospacing="0" w:after="0" w:afterAutospacing="0"/>
              <w:ind w:left="0" w:leftChars="0" w:right="0" w:firstLine="0" w:firstLineChars="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磨损量不超过制造单位要求</w:t>
            </w:r>
          </w:p>
        </w:tc>
      </w:tr>
      <w:tr w14:paraId="0DB2A6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454" w:hRule="atLeast"/>
          <w:jc w:val="center"/>
        </w:trPr>
        <w:tc>
          <w:tcPr>
            <w:tcW w:w="371" w:type="pct"/>
            <w:tcBorders>
              <w:top w:val="single" w:color="auto" w:sz="6" w:space="0"/>
              <w:left w:val="single" w:color="auto" w:sz="12" w:space="0"/>
              <w:bottom w:val="single" w:color="auto" w:sz="6" w:space="0"/>
              <w:right w:val="single" w:color="auto" w:sz="6" w:space="0"/>
            </w:tcBorders>
            <w:shd w:val="clear" w:color="auto" w:fill="auto"/>
            <w:vAlign w:val="center"/>
          </w:tcPr>
          <w:p w14:paraId="51AC1386">
            <w:pPr>
              <w:keepNext w:val="0"/>
              <w:keepLines w:val="0"/>
              <w:widowControl w:val="0"/>
              <w:suppressLineNumbers w:val="0"/>
              <w:spacing w:before="0" w:beforeAutospacing="0" w:after="0" w:afterAutospacing="0"/>
              <w:ind w:left="0" w:leftChars="0" w:right="0" w:firstLine="0" w:firstLineChars="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4</w:t>
            </w:r>
          </w:p>
        </w:tc>
        <w:tc>
          <w:tcPr>
            <w:tcW w:w="2314" w:type="pct"/>
            <w:tcBorders>
              <w:top w:val="single" w:color="auto" w:sz="6" w:space="0"/>
              <w:left w:val="single" w:color="auto" w:sz="6" w:space="0"/>
              <w:bottom w:val="single" w:color="auto" w:sz="6" w:space="0"/>
              <w:right w:val="single" w:color="auto" w:sz="6" w:space="0"/>
            </w:tcBorders>
            <w:shd w:val="clear" w:color="auto" w:fill="auto"/>
            <w:vAlign w:val="center"/>
          </w:tcPr>
          <w:p w14:paraId="4A7B1BF6">
            <w:pPr>
              <w:keepNext w:val="0"/>
              <w:keepLines w:val="0"/>
              <w:widowControl w:val="0"/>
              <w:suppressLineNumbers w:val="0"/>
              <w:spacing w:before="0" w:beforeAutospacing="0" w:after="0" w:afterAutospacing="0"/>
              <w:ind w:left="0" w:leftChars="0" w:right="0" w:firstLine="0" w:firstLineChars="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制动器上检测开关</w:t>
            </w:r>
          </w:p>
        </w:tc>
        <w:tc>
          <w:tcPr>
            <w:tcW w:w="2314" w:type="pct"/>
            <w:tcBorders>
              <w:top w:val="single" w:color="auto" w:sz="6" w:space="0"/>
              <w:left w:val="single" w:color="auto" w:sz="6" w:space="0"/>
              <w:bottom w:val="single" w:color="auto" w:sz="6" w:space="0"/>
              <w:right w:val="single" w:color="auto" w:sz="12" w:space="0"/>
            </w:tcBorders>
            <w:shd w:val="clear" w:color="auto" w:fill="auto"/>
            <w:vAlign w:val="center"/>
          </w:tcPr>
          <w:p w14:paraId="7ED34E92">
            <w:pPr>
              <w:keepNext w:val="0"/>
              <w:keepLines w:val="0"/>
              <w:widowControl w:val="0"/>
              <w:suppressLineNumbers w:val="0"/>
              <w:spacing w:before="0" w:beforeAutospacing="0" w:after="0" w:afterAutospacing="0"/>
              <w:ind w:left="0" w:leftChars="0" w:right="0" w:firstLine="0" w:firstLineChars="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工作正常，制动器动作可靠</w:t>
            </w:r>
          </w:p>
        </w:tc>
      </w:tr>
      <w:tr w14:paraId="735DD6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454" w:hRule="atLeast"/>
          <w:jc w:val="center"/>
        </w:trPr>
        <w:tc>
          <w:tcPr>
            <w:tcW w:w="371" w:type="pct"/>
            <w:tcBorders>
              <w:top w:val="single" w:color="auto" w:sz="6" w:space="0"/>
              <w:left w:val="single" w:color="auto" w:sz="12" w:space="0"/>
              <w:bottom w:val="single" w:color="auto" w:sz="6" w:space="0"/>
              <w:right w:val="single" w:color="auto" w:sz="6" w:space="0"/>
            </w:tcBorders>
            <w:shd w:val="clear" w:color="auto" w:fill="auto"/>
            <w:vAlign w:val="center"/>
          </w:tcPr>
          <w:p w14:paraId="3F12665E">
            <w:pPr>
              <w:keepNext w:val="0"/>
              <w:keepLines w:val="0"/>
              <w:widowControl w:val="0"/>
              <w:suppressLineNumbers w:val="0"/>
              <w:spacing w:before="0" w:beforeAutospacing="0" w:after="0" w:afterAutospacing="0"/>
              <w:ind w:left="0" w:leftChars="0" w:right="0" w:firstLine="0" w:firstLineChars="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5</w:t>
            </w:r>
          </w:p>
        </w:tc>
        <w:tc>
          <w:tcPr>
            <w:tcW w:w="2314" w:type="pct"/>
            <w:tcBorders>
              <w:top w:val="single" w:color="auto" w:sz="6" w:space="0"/>
              <w:left w:val="single" w:color="auto" w:sz="6" w:space="0"/>
              <w:bottom w:val="single" w:color="auto" w:sz="6" w:space="0"/>
              <w:right w:val="single" w:color="auto" w:sz="6" w:space="0"/>
            </w:tcBorders>
            <w:shd w:val="clear" w:color="auto" w:fill="auto"/>
            <w:vAlign w:val="center"/>
          </w:tcPr>
          <w:p w14:paraId="6671EA49">
            <w:pPr>
              <w:keepNext w:val="0"/>
              <w:keepLines w:val="0"/>
              <w:widowControl w:val="0"/>
              <w:suppressLineNumbers w:val="0"/>
              <w:spacing w:before="0" w:beforeAutospacing="0" w:after="0" w:afterAutospacing="0"/>
              <w:ind w:left="0" w:leftChars="0" w:right="0" w:firstLine="0" w:firstLineChars="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控制柜内各接线端子</w:t>
            </w:r>
          </w:p>
        </w:tc>
        <w:tc>
          <w:tcPr>
            <w:tcW w:w="2314" w:type="pct"/>
            <w:tcBorders>
              <w:top w:val="single" w:color="auto" w:sz="6" w:space="0"/>
              <w:left w:val="single" w:color="auto" w:sz="6" w:space="0"/>
              <w:bottom w:val="single" w:color="auto" w:sz="6" w:space="0"/>
              <w:right w:val="single" w:color="auto" w:sz="12" w:space="0"/>
            </w:tcBorders>
            <w:shd w:val="clear" w:color="auto" w:fill="auto"/>
            <w:vAlign w:val="center"/>
          </w:tcPr>
          <w:p w14:paraId="2B4DBF70">
            <w:pPr>
              <w:keepNext w:val="0"/>
              <w:keepLines w:val="0"/>
              <w:widowControl w:val="0"/>
              <w:suppressLineNumbers w:val="0"/>
              <w:spacing w:before="0" w:beforeAutospacing="0" w:after="0" w:afterAutospacing="0"/>
              <w:ind w:left="0" w:leftChars="0" w:right="0" w:firstLine="0" w:firstLineChars="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各接线紧固、整齐，线号齐全清晰</w:t>
            </w:r>
          </w:p>
        </w:tc>
      </w:tr>
      <w:tr w14:paraId="6B2887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454" w:hRule="atLeast"/>
          <w:jc w:val="center"/>
        </w:trPr>
        <w:tc>
          <w:tcPr>
            <w:tcW w:w="371" w:type="pct"/>
            <w:tcBorders>
              <w:top w:val="single" w:color="auto" w:sz="6" w:space="0"/>
              <w:left w:val="single" w:color="auto" w:sz="12" w:space="0"/>
              <w:bottom w:val="single" w:color="auto" w:sz="6" w:space="0"/>
              <w:right w:val="single" w:color="auto" w:sz="6" w:space="0"/>
            </w:tcBorders>
            <w:shd w:val="clear" w:color="auto" w:fill="auto"/>
            <w:vAlign w:val="center"/>
          </w:tcPr>
          <w:p w14:paraId="091F28F8">
            <w:pPr>
              <w:keepNext w:val="0"/>
              <w:keepLines w:val="0"/>
              <w:widowControl w:val="0"/>
              <w:suppressLineNumbers w:val="0"/>
              <w:spacing w:before="0" w:beforeAutospacing="0" w:after="0" w:afterAutospacing="0"/>
              <w:ind w:left="0" w:leftChars="0" w:right="0" w:firstLine="0" w:firstLineChars="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6</w:t>
            </w:r>
          </w:p>
        </w:tc>
        <w:tc>
          <w:tcPr>
            <w:tcW w:w="2314" w:type="pct"/>
            <w:tcBorders>
              <w:top w:val="single" w:color="auto" w:sz="6" w:space="0"/>
              <w:left w:val="single" w:color="auto" w:sz="6" w:space="0"/>
              <w:bottom w:val="single" w:color="auto" w:sz="6" w:space="0"/>
              <w:right w:val="single" w:color="auto" w:sz="6" w:space="0"/>
            </w:tcBorders>
            <w:shd w:val="clear" w:color="auto" w:fill="auto"/>
            <w:vAlign w:val="center"/>
          </w:tcPr>
          <w:p w14:paraId="196BF9B5">
            <w:pPr>
              <w:keepNext w:val="0"/>
              <w:keepLines w:val="0"/>
              <w:widowControl w:val="0"/>
              <w:suppressLineNumbers w:val="0"/>
              <w:spacing w:before="0" w:beforeAutospacing="0" w:after="0" w:afterAutospacing="0"/>
              <w:ind w:left="0" w:leftChars="0" w:right="0" w:firstLine="0" w:firstLineChars="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控制柜各仪表</w:t>
            </w:r>
          </w:p>
        </w:tc>
        <w:tc>
          <w:tcPr>
            <w:tcW w:w="2314" w:type="pct"/>
            <w:tcBorders>
              <w:top w:val="single" w:color="auto" w:sz="6" w:space="0"/>
              <w:left w:val="single" w:color="auto" w:sz="6" w:space="0"/>
              <w:bottom w:val="single" w:color="auto" w:sz="6" w:space="0"/>
              <w:right w:val="single" w:color="auto" w:sz="12" w:space="0"/>
            </w:tcBorders>
            <w:shd w:val="clear" w:color="auto" w:fill="auto"/>
            <w:vAlign w:val="center"/>
          </w:tcPr>
          <w:p w14:paraId="62182B0C">
            <w:pPr>
              <w:keepNext w:val="0"/>
              <w:keepLines w:val="0"/>
              <w:widowControl w:val="0"/>
              <w:suppressLineNumbers w:val="0"/>
              <w:spacing w:before="0" w:beforeAutospacing="0" w:after="0" w:afterAutospacing="0"/>
              <w:ind w:left="0" w:leftChars="0" w:right="0" w:firstLine="0" w:firstLineChars="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显示正确</w:t>
            </w:r>
          </w:p>
        </w:tc>
      </w:tr>
      <w:tr w14:paraId="12C092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454" w:hRule="atLeast"/>
          <w:jc w:val="center"/>
        </w:trPr>
        <w:tc>
          <w:tcPr>
            <w:tcW w:w="371" w:type="pct"/>
            <w:tcBorders>
              <w:top w:val="single" w:color="auto" w:sz="6" w:space="0"/>
              <w:left w:val="single" w:color="auto" w:sz="12" w:space="0"/>
              <w:bottom w:val="single" w:color="auto" w:sz="6" w:space="0"/>
              <w:right w:val="single" w:color="auto" w:sz="6" w:space="0"/>
            </w:tcBorders>
            <w:shd w:val="clear" w:color="auto" w:fill="auto"/>
            <w:vAlign w:val="center"/>
          </w:tcPr>
          <w:p w14:paraId="2026D764">
            <w:pPr>
              <w:keepNext w:val="0"/>
              <w:keepLines w:val="0"/>
              <w:widowControl w:val="0"/>
              <w:suppressLineNumbers w:val="0"/>
              <w:spacing w:before="0" w:beforeAutospacing="0" w:after="0" w:afterAutospacing="0"/>
              <w:ind w:left="0" w:leftChars="0" w:right="0" w:firstLine="0" w:firstLineChars="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7</w:t>
            </w:r>
          </w:p>
        </w:tc>
        <w:tc>
          <w:tcPr>
            <w:tcW w:w="2314" w:type="pct"/>
            <w:tcBorders>
              <w:top w:val="single" w:color="auto" w:sz="6" w:space="0"/>
              <w:left w:val="single" w:color="auto" w:sz="6" w:space="0"/>
              <w:bottom w:val="single" w:color="auto" w:sz="6" w:space="0"/>
              <w:right w:val="single" w:color="auto" w:sz="6" w:space="0"/>
            </w:tcBorders>
            <w:shd w:val="clear" w:color="auto" w:fill="auto"/>
            <w:vAlign w:val="center"/>
          </w:tcPr>
          <w:p w14:paraId="3ABF7DD4">
            <w:pPr>
              <w:keepNext w:val="0"/>
              <w:keepLines w:val="0"/>
              <w:widowControl w:val="0"/>
              <w:suppressLineNumbers w:val="0"/>
              <w:spacing w:before="0" w:beforeAutospacing="0" w:after="0" w:afterAutospacing="0"/>
              <w:ind w:left="0" w:leftChars="0" w:right="0" w:firstLine="0" w:firstLineChars="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井道、对重、轿顶各反绳轮轴承部</w:t>
            </w:r>
          </w:p>
        </w:tc>
        <w:tc>
          <w:tcPr>
            <w:tcW w:w="2314" w:type="pct"/>
            <w:tcBorders>
              <w:top w:val="single" w:color="auto" w:sz="6" w:space="0"/>
              <w:left w:val="single" w:color="auto" w:sz="6" w:space="0"/>
              <w:bottom w:val="single" w:color="auto" w:sz="6" w:space="0"/>
              <w:right w:val="single" w:color="auto" w:sz="12" w:space="0"/>
            </w:tcBorders>
            <w:shd w:val="clear" w:color="auto" w:fill="auto"/>
            <w:vAlign w:val="center"/>
          </w:tcPr>
          <w:p w14:paraId="63280956">
            <w:pPr>
              <w:keepNext w:val="0"/>
              <w:keepLines w:val="0"/>
              <w:widowControl w:val="0"/>
              <w:suppressLineNumbers w:val="0"/>
              <w:spacing w:before="0" w:beforeAutospacing="0" w:after="0" w:afterAutospacing="0"/>
              <w:ind w:left="0" w:leftChars="0" w:right="0" w:firstLine="0" w:firstLineChars="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无异常声，无振动，润滑良好</w:t>
            </w:r>
          </w:p>
        </w:tc>
      </w:tr>
      <w:tr w14:paraId="5B6F34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454" w:hRule="atLeast"/>
          <w:jc w:val="center"/>
        </w:trPr>
        <w:tc>
          <w:tcPr>
            <w:tcW w:w="371" w:type="pct"/>
            <w:tcBorders>
              <w:top w:val="single" w:color="auto" w:sz="6" w:space="0"/>
              <w:left w:val="single" w:color="auto" w:sz="12" w:space="0"/>
              <w:bottom w:val="single" w:color="auto" w:sz="6" w:space="0"/>
              <w:right w:val="single" w:color="auto" w:sz="6" w:space="0"/>
            </w:tcBorders>
            <w:shd w:val="clear" w:color="auto" w:fill="auto"/>
            <w:vAlign w:val="center"/>
          </w:tcPr>
          <w:p w14:paraId="095ED26E">
            <w:pPr>
              <w:keepNext w:val="0"/>
              <w:keepLines w:val="0"/>
              <w:widowControl w:val="0"/>
              <w:suppressLineNumbers w:val="0"/>
              <w:spacing w:before="0" w:beforeAutospacing="0" w:after="0" w:afterAutospacing="0"/>
              <w:ind w:left="0" w:leftChars="0" w:right="0" w:firstLine="0" w:firstLineChars="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8</w:t>
            </w:r>
          </w:p>
        </w:tc>
        <w:tc>
          <w:tcPr>
            <w:tcW w:w="2314" w:type="pct"/>
            <w:tcBorders>
              <w:top w:val="single" w:color="auto" w:sz="6" w:space="0"/>
              <w:left w:val="single" w:color="auto" w:sz="6" w:space="0"/>
              <w:bottom w:val="single" w:color="auto" w:sz="6" w:space="0"/>
              <w:right w:val="single" w:color="auto" w:sz="6" w:space="0"/>
            </w:tcBorders>
            <w:shd w:val="clear" w:color="auto" w:fill="auto"/>
            <w:vAlign w:val="center"/>
          </w:tcPr>
          <w:p w14:paraId="5411BB4B">
            <w:pPr>
              <w:keepNext w:val="0"/>
              <w:keepLines w:val="0"/>
              <w:widowControl w:val="0"/>
              <w:suppressLineNumbers w:val="0"/>
              <w:spacing w:before="0" w:beforeAutospacing="0" w:after="0" w:afterAutospacing="0"/>
              <w:ind w:left="0" w:leftChars="0" w:right="0" w:firstLine="0" w:firstLineChars="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曳引绳、补偿绳</w:t>
            </w:r>
          </w:p>
        </w:tc>
        <w:tc>
          <w:tcPr>
            <w:tcW w:w="2314" w:type="pct"/>
            <w:tcBorders>
              <w:top w:val="single" w:color="auto" w:sz="6" w:space="0"/>
              <w:left w:val="single" w:color="auto" w:sz="6" w:space="0"/>
              <w:bottom w:val="single" w:color="auto" w:sz="6" w:space="0"/>
              <w:right w:val="single" w:color="auto" w:sz="12" w:space="0"/>
            </w:tcBorders>
            <w:shd w:val="clear" w:color="auto" w:fill="auto"/>
            <w:vAlign w:val="center"/>
          </w:tcPr>
          <w:p w14:paraId="57A9EFA7">
            <w:pPr>
              <w:keepNext w:val="0"/>
              <w:keepLines w:val="0"/>
              <w:widowControl w:val="0"/>
              <w:suppressLineNumbers w:val="0"/>
              <w:spacing w:before="0" w:beforeAutospacing="0" w:after="0" w:afterAutospacing="0"/>
              <w:ind w:left="0" w:leftChars="0" w:right="0" w:firstLine="0" w:firstLineChars="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磨损量、断丝数不超过要求</w:t>
            </w:r>
          </w:p>
        </w:tc>
      </w:tr>
      <w:tr w14:paraId="3D2084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454" w:hRule="atLeast"/>
          <w:jc w:val="center"/>
        </w:trPr>
        <w:tc>
          <w:tcPr>
            <w:tcW w:w="371" w:type="pct"/>
            <w:tcBorders>
              <w:top w:val="single" w:color="auto" w:sz="6" w:space="0"/>
              <w:left w:val="single" w:color="auto" w:sz="12" w:space="0"/>
              <w:bottom w:val="single" w:color="auto" w:sz="6" w:space="0"/>
              <w:right w:val="single" w:color="auto" w:sz="6" w:space="0"/>
            </w:tcBorders>
            <w:shd w:val="clear" w:color="auto" w:fill="auto"/>
            <w:vAlign w:val="center"/>
          </w:tcPr>
          <w:p w14:paraId="48EBCEFB">
            <w:pPr>
              <w:keepNext w:val="0"/>
              <w:keepLines w:val="0"/>
              <w:widowControl w:val="0"/>
              <w:suppressLineNumbers w:val="0"/>
              <w:spacing w:before="0" w:beforeAutospacing="0" w:after="0" w:afterAutospacing="0"/>
              <w:ind w:left="0" w:leftChars="0" w:right="0" w:firstLine="0" w:firstLineChars="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9</w:t>
            </w:r>
          </w:p>
        </w:tc>
        <w:tc>
          <w:tcPr>
            <w:tcW w:w="2314" w:type="pct"/>
            <w:tcBorders>
              <w:top w:val="single" w:color="auto" w:sz="6" w:space="0"/>
              <w:left w:val="single" w:color="auto" w:sz="6" w:space="0"/>
              <w:bottom w:val="single" w:color="auto" w:sz="6" w:space="0"/>
              <w:right w:val="single" w:color="auto" w:sz="6" w:space="0"/>
            </w:tcBorders>
            <w:shd w:val="clear" w:color="auto" w:fill="auto"/>
            <w:vAlign w:val="center"/>
          </w:tcPr>
          <w:p w14:paraId="5EAAA26B">
            <w:pPr>
              <w:keepNext w:val="0"/>
              <w:keepLines w:val="0"/>
              <w:widowControl w:val="0"/>
              <w:suppressLineNumbers w:val="0"/>
              <w:spacing w:before="0" w:beforeAutospacing="0" w:after="0" w:afterAutospacing="0"/>
              <w:ind w:left="0" w:leftChars="0" w:right="0" w:firstLine="0" w:firstLineChars="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曳引绳绳头组合</w:t>
            </w:r>
          </w:p>
        </w:tc>
        <w:tc>
          <w:tcPr>
            <w:tcW w:w="2314" w:type="pct"/>
            <w:tcBorders>
              <w:top w:val="single" w:color="auto" w:sz="6" w:space="0"/>
              <w:left w:val="single" w:color="auto" w:sz="6" w:space="0"/>
              <w:bottom w:val="single" w:color="auto" w:sz="6" w:space="0"/>
              <w:right w:val="single" w:color="auto" w:sz="12" w:space="0"/>
            </w:tcBorders>
            <w:shd w:val="clear" w:color="auto" w:fill="auto"/>
            <w:vAlign w:val="center"/>
          </w:tcPr>
          <w:p w14:paraId="007AA6C8">
            <w:pPr>
              <w:keepNext w:val="0"/>
              <w:keepLines w:val="0"/>
              <w:widowControl w:val="0"/>
              <w:suppressLineNumbers w:val="0"/>
              <w:spacing w:before="0" w:beforeAutospacing="0" w:after="0" w:afterAutospacing="0"/>
              <w:ind w:left="0" w:leftChars="0" w:right="0" w:firstLine="0" w:firstLineChars="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螺母无松动</w:t>
            </w:r>
          </w:p>
        </w:tc>
      </w:tr>
      <w:tr w14:paraId="612887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454" w:hRule="atLeast"/>
          <w:jc w:val="center"/>
        </w:trPr>
        <w:tc>
          <w:tcPr>
            <w:tcW w:w="371" w:type="pct"/>
            <w:tcBorders>
              <w:top w:val="single" w:color="auto" w:sz="6" w:space="0"/>
              <w:left w:val="single" w:color="auto" w:sz="12" w:space="0"/>
              <w:bottom w:val="single" w:color="auto" w:sz="6" w:space="0"/>
              <w:right w:val="single" w:color="auto" w:sz="6" w:space="0"/>
            </w:tcBorders>
            <w:shd w:val="clear" w:color="auto" w:fill="auto"/>
            <w:vAlign w:val="center"/>
          </w:tcPr>
          <w:p w14:paraId="158DA14F">
            <w:pPr>
              <w:keepNext w:val="0"/>
              <w:keepLines w:val="0"/>
              <w:widowControl w:val="0"/>
              <w:suppressLineNumbers w:val="0"/>
              <w:spacing w:before="0" w:beforeAutospacing="0" w:after="0" w:afterAutospacing="0"/>
              <w:ind w:left="0" w:leftChars="0" w:right="0" w:firstLine="0" w:firstLineChars="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10</w:t>
            </w:r>
          </w:p>
        </w:tc>
        <w:tc>
          <w:tcPr>
            <w:tcW w:w="2314" w:type="pct"/>
            <w:tcBorders>
              <w:top w:val="single" w:color="auto" w:sz="6" w:space="0"/>
              <w:left w:val="single" w:color="auto" w:sz="6" w:space="0"/>
              <w:bottom w:val="single" w:color="auto" w:sz="6" w:space="0"/>
              <w:right w:val="single" w:color="auto" w:sz="6" w:space="0"/>
            </w:tcBorders>
            <w:shd w:val="clear" w:color="auto" w:fill="auto"/>
            <w:vAlign w:val="center"/>
          </w:tcPr>
          <w:p w14:paraId="436827E2">
            <w:pPr>
              <w:keepNext w:val="0"/>
              <w:keepLines w:val="0"/>
              <w:widowControl w:val="0"/>
              <w:suppressLineNumbers w:val="0"/>
              <w:spacing w:before="0" w:beforeAutospacing="0" w:after="0" w:afterAutospacing="0"/>
              <w:ind w:left="0" w:leftChars="0" w:right="0" w:firstLine="0" w:firstLineChars="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限速器钢丝绳</w:t>
            </w:r>
          </w:p>
        </w:tc>
        <w:tc>
          <w:tcPr>
            <w:tcW w:w="2314" w:type="pct"/>
            <w:tcBorders>
              <w:top w:val="single" w:color="auto" w:sz="6" w:space="0"/>
              <w:left w:val="single" w:color="auto" w:sz="6" w:space="0"/>
              <w:bottom w:val="single" w:color="auto" w:sz="6" w:space="0"/>
              <w:right w:val="single" w:color="auto" w:sz="12" w:space="0"/>
            </w:tcBorders>
            <w:shd w:val="clear" w:color="auto" w:fill="auto"/>
            <w:vAlign w:val="center"/>
          </w:tcPr>
          <w:p w14:paraId="3E64604F">
            <w:pPr>
              <w:keepNext w:val="0"/>
              <w:keepLines w:val="0"/>
              <w:widowControl w:val="0"/>
              <w:suppressLineNumbers w:val="0"/>
              <w:spacing w:before="0" w:beforeAutospacing="0" w:after="0" w:afterAutospacing="0"/>
              <w:ind w:left="0" w:leftChars="0" w:right="0" w:firstLine="0" w:firstLineChars="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磨损量、断丝数不超过制造单位要求</w:t>
            </w:r>
          </w:p>
        </w:tc>
      </w:tr>
      <w:tr w14:paraId="4718AA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454" w:hRule="atLeast"/>
          <w:jc w:val="center"/>
        </w:trPr>
        <w:tc>
          <w:tcPr>
            <w:tcW w:w="371" w:type="pct"/>
            <w:tcBorders>
              <w:top w:val="single" w:color="auto" w:sz="6" w:space="0"/>
              <w:left w:val="single" w:color="auto" w:sz="12" w:space="0"/>
              <w:bottom w:val="single" w:color="auto" w:sz="6" w:space="0"/>
              <w:right w:val="single" w:color="auto" w:sz="6" w:space="0"/>
            </w:tcBorders>
            <w:shd w:val="clear" w:color="auto" w:fill="auto"/>
            <w:vAlign w:val="center"/>
          </w:tcPr>
          <w:p w14:paraId="4CF3EF8E">
            <w:pPr>
              <w:keepNext w:val="0"/>
              <w:keepLines w:val="0"/>
              <w:widowControl w:val="0"/>
              <w:suppressLineNumbers w:val="0"/>
              <w:spacing w:before="0" w:beforeAutospacing="0" w:after="0" w:afterAutospacing="0"/>
              <w:ind w:left="0" w:leftChars="0" w:right="0" w:firstLine="0" w:firstLineChars="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11</w:t>
            </w:r>
          </w:p>
        </w:tc>
        <w:tc>
          <w:tcPr>
            <w:tcW w:w="2314" w:type="pct"/>
            <w:tcBorders>
              <w:top w:val="single" w:color="auto" w:sz="6" w:space="0"/>
              <w:left w:val="single" w:color="auto" w:sz="6" w:space="0"/>
              <w:bottom w:val="single" w:color="auto" w:sz="6" w:space="0"/>
              <w:right w:val="single" w:color="auto" w:sz="6" w:space="0"/>
            </w:tcBorders>
            <w:shd w:val="clear" w:color="auto" w:fill="auto"/>
            <w:vAlign w:val="center"/>
          </w:tcPr>
          <w:p w14:paraId="1F8E188D">
            <w:pPr>
              <w:keepNext w:val="0"/>
              <w:keepLines w:val="0"/>
              <w:widowControl w:val="0"/>
              <w:suppressLineNumbers w:val="0"/>
              <w:spacing w:before="0" w:beforeAutospacing="0" w:after="0" w:afterAutospacing="0"/>
              <w:ind w:left="0" w:leftChars="0" w:right="0" w:firstLine="0" w:firstLineChars="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层门、轿门门扇</w:t>
            </w:r>
          </w:p>
        </w:tc>
        <w:tc>
          <w:tcPr>
            <w:tcW w:w="2314" w:type="pct"/>
            <w:tcBorders>
              <w:top w:val="single" w:color="auto" w:sz="6" w:space="0"/>
              <w:left w:val="single" w:color="auto" w:sz="6" w:space="0"/>
              <w:bottom w:val="single" w:color="auto" w:sz="6" w:space="0"/>
              <w:right w:val="single" w:color="auto" w:sz="12" w:space="0"/>
            </w:tcBorders>
            <w:shd w:val="clear" w:color="auto" w:fill="auto"/>
            <w:vAlign w:val="center"/>
          </w:tcPr>
          <w:p w14:paraId="03D7B42F">
            <w:pPr>
              <w:keepNext w:val="0"/>
              <w:keepLines w:val="0"/>
              <w:widowControl w:val="0"/>
              <w:suppressLineNumbers w:val="0"/>
              <w:spacing w:before="0" w:beforeAutospacing="0" w:after="0" w:afterAutospacing="0"/>
              <w:ind w:left="0" w:leftChars="0" w:right="0" w:firstLine="0" w:firstLineChars="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门扇各相关间隙符合标准</w:t>
            </w:r>
          </w:p>
        </w:tc>
      </w:tr>
      <w:tr w14:paraId="0EE610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454" w:hRule="atLeast"/>
          <w:jc w:val="center"/>
        </w:trPr>
        <w:tc>
          <w:tcPr>
            <w:tcW w:w="371" w:type="pct"/>
            <w:tcBorders>
              <w:top w:val="single" w:color="auto" w:sz="6" w:space="0"/>
              <w:left w:val="single" w:color="auto" w:sz="12" w:space="0"/>
              <w:bottom w:val="single" w:color="auto" w:sz="6" w:space="0"/>
              <w:right w:val="single" w:color="auto" w:sz="6" w:space="0"/>
            </w:tcBorders>
            <w:shd w:val="clear" w:color="auto" w:fill="auto"/>
            <w:vAlign w:val="center"/>
          </w:tcPr>
          <w:p w14:paraId="553FDADC">
            <w:pPr>
              <w:keepNext w:val="0"/>
              <w:keepLines w:val="0"/>
              <w:widowControl w:val="0"/>
              <w:suppressLineNumbers w:val="0"/>
              <w:spacing w:before="0" w:beforeAutospacing="0" w:after="0" w:afterAutospacing="0"/>
              <w:ind w:left="0" w:leftChars="0" w:right="0" w:firstLine="0" w:firstLineChars="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12</w:t>
            </w:r>
          </w:p>
        </w:tc>
        <w:tc>
          <w:tcPr>
            <w:tcW w:w="2314" w:type="pct"/>
            <w:tcBorders>
              <w:top w:val="single" w:color="auto" w:sz="6" w:space="0"/>
              <w:left w:val="single" w:color="auto" w:sz="6" w:space="0"/>
              <w:bottom w:val="single" w:color="auto" w:sz="6" w:space="0"/>
              <w:right w:val="single" w:color="auto" w:sz="6" w:space="0"/>
            </w:tcBorders>
            <w:shd w:val="clear" w:color="auto" w:fill="auto"/>
            <w:vAlign w:val="center"/>
          </w:tcPr>
          <w:p w14:paraId="1C2A84F2">
            <w:pPr>
              <w:keepNext w:val="0"/>
              <w:keepLines w:val="0"/>
              <w:widowControl w:val="0"/>
              <w:suppressLineNumbers w:val="0"/>
              <w:spacing w:before="0" w:beforeAutospacing="0" w:after="0" w:afterAutospacing="0"/>
              <w:ind w:left="0" w:leftChars="0" w:right="0" w:firstLine="0" w:firstLineChars="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对重缓冲距</w:t>
            </w:r>
          </w:p>
        </w:tc>
        <w:tc>
          <w:tcPr>
            <w:tcW w:w="2314" w:type="pct"/>
            <w:tcBorders>
              <w:top w:val="single" w:color="auto" w:sz="6" w:space="0"/>
              <w:left w:val="single" w:color="auto" w:sz="6" w:space="0"/>
              <w:bottom w:val="single" w:color="auto" w:sz="6" w:space="0"/>
              <w:right w:val="single" w:color="auto" w:sz="12" w:space="0"/>
            </w:tcBorders>
            <w:shd w:val="clear" w:color="auto" w:fill="auto"/>
            <w:vAlign w:val="center"/>
          </w:tcPr>
          <w:p w14:paraId="51D6687E">
            <w:pPr>
              <w:keepNext w:val="0"/>
              <w:keepLines w:val="0"/>
              <w:widowControl w:val="0"/>
              <w:suppressLineNumbers w:val="0"/>
              <w:spacing w:before="0" w:beforeAutospacing="0" w:after="0" w:afterAutospacing="0"/>
              <w:ind w:left="0" w:leftChars="0" w:right="0" w:firstLine="0" w:firstLineChars="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符合标准</w:t>
            </w:r>
          </w:p>
        </w:tc>
      </w:tr>
      <w:tr w14:paraId="33D48E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454" w:hRule="atLeast"/>
          <w:jc w:val="center"/>
        </w:trPr>
        <w:tc>
          <w:tcPr>
            <w:tcW w:w="371" w:type="pct"/>
            <w:tcBorders>
              <w:top w:val="single" w:color="auto" w:sz="6" w:space="0"/>
              <w:left w:val="single" w:color="auto" w:sz="12" w:space="0"/>
              <w:bottom w:val="single" w:color="auto" w:sz="6" w:space="0"/>
              <w:right w:val="single" w:color="auto" w:sz="6" w:space="0"/>
            </w:tcBorders>
            <w:shd w:val="clear" w:color="auto" w:fill="auto"/>
            <w:vAlign w:val="center"/>
          </w:tcPr>
          <w:p w14:paraId="1F1FD715">
            <w:pPr>
              <w:keepNext w:val="0"/>
              <w:keepLines w:val="0"/>
              <w:widowControl w:val="0"/>
              <w:suppressLineNumbers w:val="0"/>
              <w:spacing w:before="0" w:beforeAutospacing="0" w:after="0" w:afterAutospacing="0"/>
              <w:ind w:left="0" w:leftChars="0" w:right="0" w:firstLine="0" w:firstLineChars="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13</w:t>
            </w:r>
          </w:p>
        </w:tc>
        <w:tc>
          <w:tcPr>
            <w:tcW w:w="2314" w:type="pct"/>
            <w:tcBorders>
              <w:top w:val="single" w:color="auto" w:sz="6" w:space="0"/>
              <w:left w:val="single" w:color="auto" w:sz="6" w:space="0"/>
              <w:bottom w:val="single" w:color="auto" w:sz="6" w:space="0"/>
              <w:right w:val="single" w:color="auto" w:sz="6" w:space="0"/>
            </w:tcBorders>
            <w:shd w:val="clear" w:color="auto" w:fill="auto"/>
            <w:vAlign w:val="center"/>
          </w:tcPr>
          <w:p w14:paraId="19EBCA5D">
            <w:pPr>
              <w:keepNext w:val="0"/>
              <w:keepLines w:val="0"/>
              <w:widowControl w:val="0"/>
              <w:suppressLineNumbers w:val="0"/>
              <w:spacing w:before="0" w:beforeAutospacing="0" w:after="0" w:afterAutospacing="0"/>
              <w:ind w:left="0" w:leftChars="0" w:right="0" w:firstLine="0" w:firstLineChars="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补偿链（绳）与轿厢、对重接合处</w:t>
            </w:r>
          </w:p>
        </w:tc>
        <w:tc>
          <w:tcPr>
            <w:tcW w:w="2314" w:type="pct"/>
            <w:tcBorders>
              <w:top w:val="single" w:color="auto" w:sz="6" w:space="0"/>
              <w:left w:val="single" w:color="auto" w:sz="6" w:space="0"/>
              <w:bottom w:val="single" w:color="auto" w:sz="6" w:space="0"/>
              <w:right w:val="single" w:color="auto" w:sz="12" w:space="0"/>
            </w:tcBorders>
            <w:shd w:val="clear" w:color="auto" w:fill="auto"/>
            <w:vAlign w:val="center"/>
          </w:tcPr>
          <w:p w14:paraId="533AC46C">
            <w:pPr>
              <w:keepNext w:val="0"/>
              <w:keepLines w:val="0"/>
              <w:widowControl w:val="0"/>
              <w:suppressLineNumbers w:val="0"/>
              <w:spacing w:before="0" w:beforeAutospacing="0" w:after="0" w:afterAutospacing="0"/>
              <w:ind w:left="0" w:leftChars="0" w:right="0" w:firstLine="0" w:firstLineChars="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固定、无松动</w:t>
            </w:r>
          </w:p>
        </w:tc>
      </w:tr>
      <w:tr w14:paraId="680182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454" w:hRule="atLeast"/>
          <w:jc w:val="center"/>
        </w:trPr>
        <w:tc>
          <w:tcPr>
            <w:tcW w:w="371" w:type="pct"/>
            <w:tcBorders>
              <w:top w:val="single" w:color="auto" w:sz="6" w:space="0"/>
              <w:left w:val="single" w:color="auto" w:sz="12" w:space="0"/>
              <w:bottom w:val="single" w:color="auto" w:sz="12" w:space="0"/>
              <w:right w:val="single" w:color="auto" w:sz="6" w:space="0"/>
            </w:tcBorders>
            <w:shd w:val="clear" w:color="auto" w:fill="auto"/>
            <w:vAlign w:val="center"/>
          </w:tcPr>
          <w:p w14:paraId="2AE156EC">
            <w:pPr>
              <w:keepNext w:val="0"/>
              <w:keepLines w:val="0"/>
              <w:widowControl w:val="0"/>
              <w:suppressLineNumbers w:val="0"/>
              <w:spacing w:before="0" w:beforeAutospacing="0" w:after="0" w:afterAutospacing="0"/>
              <w:ind w:left="0" w:leftChars="0" w:right="0" w:firstLine="0" w:firstLineChars="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14</w:t>
            </w:r>
          </w:p>
        </w:tc>
        <w:tc>
          <w:tcPr>
            <w:tcW w:w="2314" w:type="pct"/>
            <w:tcBorders>
              <w:top w:val="single" w:color="auto" w:sz="6" w:space="0"/>
              <w:left w:val="single" w:color="auto" w:sz="6" w:space="0"/>
              <w:bottom w:val="single" w:color="auto" w:sz="12" w:space="0"/>
              <w:right w:val="single" w:color="auto" w:sz="6" w:space="0"/>
            </w:tcBorders>
            <w:shd w:val="clear" w:color="auto" w:fill="auto"/>
            <w:vAlign w:val="center"/>
          </w:tcPr>
          <w:p w14:paraId="74B91863">
            <w:pPr>
              <w:keepNext w:val="0"/>
              <w:keepLines w:val="0"/>
              <w:widowControl w:val="0"/>
              <w:suppressLineNumbers w:val="0"/>
              <w:spacing w:before="0" w:beforeAutospacing="0" w:after="0" w:afterAutospacing="0"/>
              <w:ind w:left="0" w:leftChars="0" w:right="0" w:firstLine="0" w:firstLineChars="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上下极限开关</w:t>
            </w:r>
          </w:p>
        </w:tc>
        <w:tc>
          <w:tcPr>
            <w:tcW w:w="2314" w:type="pct"/>
            <w:tcBorders>
              <w:top w:val="single" w:color="auto" w:sz="6" w:space="0"/>
              <w:left w:val="single" w:color="auto" w:sz="6" w:space="0"/>
              <w:bottom w:val="single" w:color="auto" w:sz="12" w:space="0"/>
              <w:right w:val="single" w:color="auto" w:sz="12" w:space="0"/>
            </w:tcBorders>
            <w:shd w:val="clear" w:color="auto" w:fill="auto"/>
            <w:vAlign w:val="center"/>
          </w:tcPr>
          <w:p w14:paraId="72ED52D4">
            <w:pPr>
              <w:keepNext w:val="0"/>
              <w:keepLines w:val="0"/>
              <w:widowControl w:val="0"/>
              <w:suppressLineNumbers w:val="0"/>
              <w:spacing w:before="0" w:beforeAutospacing="0" w:after="0" w:afterAutospacing="0"/>
              <w:ind w:left="0" w:leftChars="0" w:right="0" w:firstLine="0" w:firstLineChars="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工作正常</w:t>
            </w:r>
          </w:p>
        </w:tc>
      </w:tr>
    </w:tbl>
    <w:p w14:paraId="293181AB">
      <w:pPr>
        <w:keepNext w:val="0"/>
        <w:keepLines w:val="0"/>
        <w:widowControl w:val="0"/>
        <w:suppressLineNumbers w:val="0"/>
        <w:spacing w:before="0" w:beforeAutospacing="0" w:after="0" w:afterAutospacing="0"/>
        <w:ind w:left="0" w:right="0"/>
        <w:jc w:val="both"/>
        <w:rPr>
          <w:rFonts w:hint="eastAsia" w:ascii="Calibri" w:hAnsi="Calibri" w:eastAsia="宋体" w:cs="Times New Roman"/>
          <w:kern w:val="2"/>
          <w:sz w:val="21"/>
          <w:szCs w:val="21"/>
        </w:rPr>
      </w:pPr>
      <w:r>
        <w:rPr>
          <w:rFonts w:hint="eastAsia" w:ascii="Calibri" w:hAnsi="Calibri" w:eastAsia="宋体" w:cs="Times New Roman"/>
          <w:kern w:val="2"/>
          <w:sz w:val="21"/>
          <w:szCs w:val="21"/>
          <w:lang w:val="en-US" w:eastAsia="zh-CN" w:bidi="ar"/>
        </w:rPr>
        <w:t xml:space="preserve"> </w:t>
      </w:r>
    </w:p>
    <w:p w14:paraId="28FD3F31">
      <w:pPr>
        <w:keepNext w:val="0"/>
        <w:keepLines w:val="0"/>
        <w:widowControl w:val="0"/>
        <w:suppressLineNumbers w:val="0"/>
        <w:spacing w:before="0" w:beforeAutospacing="0" w:after="0" w:afterAutospacing="0"/>
        <w:ind w:left="0" w:right="0"/>
        <w:jc w:val="center"/>
        <w:rPr>
          <w:rFonts w:hint="eastAsia" w:ascii="宋体" w:hAnsi="宋体" w:eastAsia="宋体" w:cs="宋体"/>
          <w:b/>
          <w:bCs/>
          <w:kern w:val="2"/>
          <w:sz w:val="28"/>
          <w:szCs w:val="28"/>
        </w:rPr>
      </w:pPr>
      <w:r>
        <w:rPr>
          <w:rFonts w:hint="eastAsia" w:ascii="宋体" w:hAnsi="宋体" w:eastAsia="宋体" w:cs="宋体"/>
          <w:b/>
          <w:bCs/>
          <w:kern w:val="2"/>
          <w:sz w:val="28"/>
          <w:szCs w:val="28"/>
          <w:lang w:val="en-US" w:eastAsia="zh-CN" w:bidi="ar"/>
        </w:rPr>
        <w:t>年度维保项目（内容）和要求</w:t>
      </w:r>
    </w:p>
    <w:tbl>
      <w:tblPr>
        <w:tblStyle w:val="11"/>
        <w:tblW w:w="4973"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Layout w:type="autofit"/>
        <w:tblCellMar>
          <w:top w:w="0" w:type="dxa"/>
          <w:left w:w="108" w:type="dxa"/>
          <w:bottom w:w="0" w:type="dxa"/>
          <w:right w:w="108" w:type="dxa"/>
        </w:tblCellMar>
      </w:tblPr>
      <w:tblGrid>
        <w:gridCol w:w="628"/>
        <w:gridCol w:w="3924"/>
        <w:gridCol w:w="3924"/>
      </w:tblGrid>
      <w:tr w14:paraId="66CBBE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454" w:hRule="atLeast"/>
          <w:jc w:val="center"/>
        </w:trPr>
        <w:tc>
          <w:tcPr>
            <w:tcW w:w="371" w:type="pct"/>
            <w:tcBorders>
              <w:top w:val="single" w:color="auto" w:sz="12" w:space="0"/>
              <w:left w:val="single" w:color="auto" w:sz="12" w:space="0"/>
              <w:bottom w:val="single" w:color="auto" w:sz="6" w:space="0"/>
              <w:right w:val="single" w:color="auto" w:sz="6" w:space="0"/>
            </w:tcBorders>
            <w:shd w:val="clear" w:color="auto" w:fill="auto"/>
            <w:vAlign w:val="center"/>
          </w:tcPr>
          <w:p w14:paraId="4FB84795">
            <w:pPr>
              <w:keepNext w:val="0"/>
              <w:keepLines w:val="0"/>
              <w:widowControl w:val="0"/>
              <w:suppressLineNumbers w:val="0"/>
              <w:spacing w:before="0" w:beforeAutospacing="0" w:after="0" w:afterAutospacing="0"/>
              <w:ind w:left="0" w:leftChars="0" w:right="0" w:rightChars="0" w:firstLine="0" w:firstLineChars="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序号</w:t>
            </w:r>
          </w:p>
        </w:tc>
        <w:tc>
          <w:tcPr>
            <w:tcW w:w="2314" w:type="pct"/>
            <w:tcBorders>
              <w:top w:val="single" w:color="auto" w:sz="12" w:space="0"/>
              <w:left w:val="single" w:color="auto" w:sz="6" w:space="0"/>
              <w:bottom w:val="single" w:color="auto" w:sz="6" w:space="0"/>
              <w:right w:val="single" w:color="auto" w:sz="6" w:space="0"/>
            </w:tcBorders>
            <w:shd w:val="clear" w:color="auto" w:fill="auto"/>
            <w:vAlign w:val="center"/>
          </w:tcPr>
          <w:p w14:paraId="00540E51">
            <w:pPr>
              <w:keepNext w:val="0"/>
              <w:keepLines w:val="0"/>
              <w:widowControl w:val="0"/>
              <w:suppressLineNumbers w:val="0"/>
              <w:spacing w:before="0" w:beforeAutospacing="0" w:after="0" w:afterAutospacing="0"/>
              <w:ind w:left="0" w:leftChars="0" w:right="0" w:rightChars="0" w:firstLine="0" w:firstLineChars="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维保项目（内容）</w:t>
            </w:r>
          </w:p>
        </w:tc>
        <w:tc>
          <w:tcPr>
            <w:tcW w:w="2314" w:type="pct"/>
            <w:tcBorders>
              <w:top w:val="single" w:color="auto" w:sz="12" w:space="0"/>
              <w:left w:val="single" w:color="auto" w:sz="6" w:space="0"/>
              <w:bottom w:val="single" w:color="auto" w:sz="6" w:space="0"/>
              <w:right w:val="single" w:color="auto" w:sz="12" w:space="0"/>
            </w:tcBorders>
            <w:shd w:val="clear" w:color="auto" w:fill="auto"/>
            <w:vAlign w:val="center"/>
          </w:tcPr>
          <w:p w14:paraId="77075EA1">
            <w:pPr>
              <w:keepNext w:val="0"/>
              <w:keepLines w:val="0"/>
              <w:widowControl w:val="0"/>
              <w:suppressLineNumbers w:val="0"/>
              <w:spacing w:before="0" w:beforeAutospacing="0" w:after="0" w:afterAutospacing="0"/>
              <w:ind w:left="0" w:leftChars="0" w:right="0" w:rightChars="0" w:firstLine="0" w:firstLineChars="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维保基本要求</w:t>
            </w:r>
          </w:p>
        </w:tc>
      </w:tr>
      <w:tr w14:paraId="682F93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454" w:hRule="atLeast"/>
          <w:jc w:val="center"/>
        </w:trPr>
        <w:tc>
          <w:tcPr>
            <w:tcW w:w="371" w:type="pct"/>
            <w:tcBorders>
              <w:top w:val="single" w:color="auto" w:sz="6" w:space="0"/>
              <w:left w:val="single" w:color="auto" w:sz="12" w:space="0"/>
              <w:bottom w:val="single" w:color="auto" w:sz="6" w:space="0"/>
              <w:right w:val="single" w:color="auto" w:sz="6" w:space="0"/>
            </w:tcBorders>
            <w:shd w:val="clear" w:color="auto" w:fill="auto"/>
            <w:vAlign w:val="center"/>
          </w:tcPr>
          <w:p w14:paraId="00C36909">
            <w:pPr>
              <w:keepNext w:val="0"/>
              <w:keepLines w:val="0"/>
              <w:widowControl w:val="0"/>
              <w:suppressLineNumbers w:val="0"/>
              <w:spacing w:before="0" w:beforeAutospacing="0" w:after="0" w:afterAutospacing="0"/>
              <w:ind w:left="0" w:leftChars="0" w:right="0" w:firstLine="0" w:firstLineChars="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1</w:t>
            </w:r>
          </w:p>
        </w:tc>
        <w:tc>
          <w:tcPr>
            <w:tcW w:w="2314" w:type="pct"/>
            <w:tcBorders>
              <w:top w:val="single" w:color="auto" w:sz="6" w:space="0"/>
              <w:left w:val="single" w:color="auto" w:sz="6" w:space="0"/>
              <w:bottom w:val="single" w:color="auto" w:sz="6" w:space="0"/>
              <w:right w:val="single" w:color="auto" w:sz="6" w:space="0"/>
            </w:tcBorders>
            <w:shd w:val="clear" w:color="auto" w:fill="auto"/>
            <w:vAlign w:val="center"/>
          </w:tcPr>
          <w:p w14:paraId="5A2EBA84">
            <w:pPr>
              <w:keepNext w:val="0"/>
              <w:keepLines w:val="0"/>
              <w:widowControl w:val="0"/>
              <w:suppressLineNumbers w:val="0"/>
              <w:spacing w:before="0" w:beforeAutospacing="0" w:after="0" w:afterAutospacing="0"/>
              <w:ind w:left="0" w:leftChars="0" w:right="0" w:firstLine="0" w:firstLineChars="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减速机润滑油</w:t>
            </w:r>
          </w:p>
        </w:tc>
        <w:tc>
          <w:tcPr>
            <w:tcW w:w="2314" w:type="pct"/>
            <w:tcBorders>
              <w:top w:val="single" w:color="auto" w:sz="6" w:space="0"/>
              <w:left w:val="single" w:color="auto" w:sz="6" w:space="0"/>
              <w:bottom w:val="single" w:color="auto" w:sz="6" w:space="0"/>
              <w:right w:val="single" w:color="auto" w:sz="12" w:space="0"/>
            </w:tcBorders>
            <w:shd w:val="clear" w:color="auto" w:fill="auto"/>
            <w:vAlign w:val="center"/>
          </w:tcPr>
          <w:p w14:paraId="2572FA16">
            <w:pPr>
              <w:keepNext w:val="0"/>
              <w:keepLines w:val="0"/>
              <w:widowControl w:val="0"/>
              <w:suppressLineNumbers w:val="0"/>
              <w:spacing w:before="0" w:beforeAutospacing="0" w:after="0" w:afterAutospacing="0"/>
              <w:ind w:left="0" w:leftChars="0" w:right="0" w:firstLine="0" w:firstLineChars="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按照制造单位要求适时更换，保证油质符合要求</w:t>
            </w:r>
          </w:p>
        </w:tc>
      </w:tr>
      <w:tr w14:paraId="50E2C3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454" w:hRule="atLeast"/>
          <w:jc w:val="center"/>
        </w:trPr>
        <w:tc>
          <w:tcPr>
            <w:tcW w:w="371" w:type="pct"/>
            <w:tcBorders>
              <w:top w:val="single" w:color="auto" w:sz="6" w:space="0"/>
              <w:left w:val="single" w:color="auto" w:sz="12" w:space="0"/>
              <w:bottom w:val="single" w:color="auto" w:sz="6" w:space="0"/>
              <w:right w:val="single" w:color="auto" w:sz="6" w:space="0"/>
            </w:tcBorders>
            <w:shd w:val="clear" w:color="auto" w:fill="auto"/>
            <w:vAlign w:val="center"/>
          </w:tcPr>
          <w:p w14:paraId="0FA35E9E">
            <w:pPr>
              <w:keepNext w:val="0"/>
              <w:keepLines w:val="0"/>
              <w:widowControl w:val="0"/>
              <w:suppressLineNumbers w:val="0"/>
              <w:spacing w:before="0" w:beforeAutospacing="0" w:after="0" w:afterAutospacing="0"/>
              <w:ind w:left="0" w:leftChars="0" w:right="0" w:firstLine="0" w:firstLineChars="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2</w:t>
            </w:r>
          </w:p>
        </w:tc>
        <w:tc>
          <w:tcPr>
            <w:tcW w:w="2314" w:type="pct"/>
            <w:tcBorders>
              <w:top w:val="single" w:color="auto" w:sz="6" w:space="0"/>
              <w:left w:val="single" w:color="auto" w:sz="6" w:space="0"/>
              <w:bottom w:val="single" w:color="auto" w:sz="6" w:space="0"/>
              <w:right w:val="single" w:color="auto" w:sz="6" w:space="0"/>
            </w:tcBorders>
            <w:shd w:val="clear" w:color="auto" w:fill="auto"/>
            <w:vAlign w:val="center"/>
          </w:tcPr>
          <w:p w14:paraId="5166A437">
            <w:pPr>
              <w:keepNext w:val="0"/>
              <w:keepLines w:val="0"/>
              <w:widowControl w:val="0"/>
              <w:suppressLineNumbers w:val="0"/>
              <w:spacing w:before="0" w:beforeAutospacing="0" w:after="0" w:afterAutospacing="0"/>
              <w:ind w:left="0" w:leftChars="0" w:right="0" w:firstLine="0" w:firstLineChars="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控制柜接触器，继电器触点</w:t>
            </w:r>
          </w:p>
        </w:tc>
        <w:tc>
          <w:tcPr>
            <w:tcW w:w="2314" w:type="pct"/>
            <w:tcBorders>
              <w:top w:val="single" w:color="auto" w:sz="6" w:space="0"/>
              <w:left w:val="single" w:color="auto" w:sz="6" w:space="0"/>
              <w:bottom w:val="single" w:color="auto" w:sz="6" w:space="0"/>
              <w:right w:val="single" w:color="auto" w:sz="12" w:space="0"/>
            </w:tcBorders>
            <w:shd w:val="clear" w:color="auto" w:fill="auto"/>
            <w:vAlign w:val="center"/>
          </w:tcPr>
          <w:p w14:paraId="2F05F3C3">
            <w:pPr>
              <w:keepNext w:val="0"/>
              <w:keepLines w:val="0"/>
              <w:widowControl w:val="0"/>
              <w:suppressLineNumbers w:val="0"/>
              <w:spacing w:before="0" w:beforeAutospacing="0" w:after="0" w:afterAutospacing="0"/>
              <w:ind w:left="0" w:leftChars="0" w:right="0" w:firstLine="0" w:firstLineChars="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接触良好</w:t>
            </w:r>
          </w:p>
        </w:tc>
      </w:tr>
      <w:tr w14:paraId="4F868D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454" w:hRule="atLeast"/>
          <w:jc w:val="center"/>
        </w:trPr>
        <w:tc>
          <w:tcPr>
            <w:tcW w:w="371" w:type="pct"/>
            <w:tcBorders>
              <w:top w:val="single" w:color="auto" w:sz="6" w:space="0"/>
              <w:left w:val="single" w:color="auto" w:sz="12" w:space="0"/>
              <w:bottom w:val="single" w:color="auto" w:sz="6" w:space="0"/>
              <w:right w:val="single" w:color="auto" w:sz="6" w:space="0"/>
            </w:tcBorders>
            <w:shd w:val="clear" w:color="auto" w:fill="auto"/>
            <w:vAlign w:val="center"/>
          </w:tcPr>
          <w:p w14:paraId="42F32126">
            <w:pPr>
              <w:keepNext w:val="0"/>
              <w:keepLines w:val="0"/>
              <w:widowControl w:val="0"/>
              <w:suppressLineNumbers w:val="0"/>
              <w:spacing w:before="0" w:beforeAutospacing="0" w:after="0" w:afterAutospacing="0"/>
              <w:ind w:left="0" w:leftChars="0" w:right="0" w:firstLine="0" w:firstLineChars="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3</w:t>
            </w:r>
          </w:p>
        </w:tc>
        <w:tc>
          <w:tcPr>
            <w:tcW w:w="2314" w:type="pct"/>
            <w:tcBorders>
              <w:top w:val="single" w:color="auto" w:sz="6" w:space="0"/>
              <w:left w:val="single" w:color="auto" w:sz="6" w:space="0"/>
              <w:bottom w:val="single" w:color="auto" w:sz="6" w:space="0"/>
              <w:right w:val="single" w:color="auto" w:sz="6" w:space="0"/>
            </w:tcBorders>
            <w:shd w:val="clear" w:color="auto" w:fill="auto"/>
            <w:vAlign w:val="center"/>
          </w:tcPr>
          <w:p w14:paraId="178CB278">
            <w:pPr>
              <w:keepNext w:val="0"/>
              <w:keepLines w:val="0"/>
              <w:widowControl w:val="0"/>
              <w:suppressLineNumbers w:val="0"/>
              <w:spacing w:before="0" w:beforeAutospacing="0" w:after="0" w:afterAutospacing="0"/>
              <w:ind w:left="0" w:leftChars="0" w:right="0" w:firstLine="0" w:firstLineChars="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制动器铁芯（柱塞）</w:t>
            </w:r>
          </w:p>
        </w:tc>
        <w:tc>
          <w:tcPr>
            <w:tcW w:w="2314" w:type="pct"/>
            <w:tcBorders>
              <w:top w:val="single" w:color="auto" w:sz="6" w:space="0"/>
              <w:left w:val="single" w:color="auto" w:sz="6" w:space="0"/>
              <w:bottom w:val="single" w:color="auto" w:sz="6" w:space="0"/>
              <w:right w:val="single" w:color="auto" w:sz="12" w:space="0"/>
            </w:tcBorders>
            <w:shd w:val="clear" w:color="auto" w:fill="auto"/>
            <w:vAlign w:val="center"/>
          </w:tcPr>
          <w:p w14:paraId="0A25E6A0">
            <w:pPr>
              <w:keepNext w:val="0"/>
              <w:keepLines w:val="0"/>
              <w:widowControl w:val="0"/>
              <w:suppressLineNumbers w:val="0"/>
              <w:spacing w:before="0" w:beforeAutospacing="0" w:after="0" w:afterAutospacing="0"/>
              <w:ind w:left="0" w:leftChars="0" w:right="0" w:firstLine="0" w:firstLineChars="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进行清洁、润滑、检查，磨损量不超过制造单位要求</w:t>
            </w:r>
          </w:p>
        </w:tc>
      </w:tr>
      <w:tr w14:paraId="26B348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454" w:hRule="atLeast"/>
          <w:jc w:val="center"/>
        </w:trPr>
        <w:tc>
          <w:tcPr>
            <w:tcW w:w="371" w:type="pct"/>
            <w:tcBorders>
              <w:top w:val="single" w:color="auto" w:sz="6" w:space="0"/>
              <w:left w:val="single" w:color="auto" w:sz="12" w:space="0"/>
              <w:bottom w:val="single" w:color="auto" w:sz="6" w:space="0"/>
              <w:right w:val="single" w:color="auto" w:sz="6" w:space="0"/>
            </w:tcBorders>
            <w:shd w:val="clear" w:color="auto" w:fill="auto"/>
            <w:vAlign w:val="center"/>
          </w:tcPr>
          <w:p w14:paraId="5C4113A8">
            <w:pPr>
              <w:keepNext w:val="0"/>
              <w:keepLines w:val="0"/>
              <w:widowControl w:val="0"/>
              <w:suppressLineNumbers w:val="0"/>
              <w:spacing w:before="0" w:beforeAutospacing="0" w:after="0" w:afterAutospacing="0"/>
              <w:ind w:left="0" w:leftChars="0" w:right="0" w:firstLine="0" w:firstLineChars="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4</w:t>
            </w:r>
          </w:p>
        </w:tc>
        <w:tc>
          <w:tcPr>
            <w:tcW w:w="2314" w:type="pct"/>
            <w:tcBorders>
              <w:top w:val="single" w:color="auto" w:sz="6" w:space="0"/>
              <w:left w:val="single" w:color="auto" w:sz="6" w:space="0"/>
              <w:bottom w:val="single" w:color="auto" w:sz="6" w:space="0"/>
              <w:right w:val="single" w:color="auto" w:sz="6" w:space="0"/>
            </w:tcBorders>
            <w:shd w:val="clear" w:color="auto" w:fill="auto"/>
            <w:vAlign w:val="center"/>
          </w:tcPr>
          <w:p w14:paraId="65AB6263">
            <w:pPr>
              <w:keepNext w:val="0"/>
              <w:keepLines w:val="0"/>
              <w:widowControl w:val="0"/>
              <w:suppressLineNumbers w:val="0"/>
              <w:spacing w:before="0" w:beforeAutospacing="0" w:after="0" w:afterAutospacing="0"/>
              <w:ind w:left="0" w:leftChars="0" w:right="0" w:firstLine="0" w:firstLineChars="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制动器制动弹簧压缩量</w:t>
            </w:r>
          </w:p>
        </w:tc>
        <w:tc>
          <w:tcPr>
            <w:tcW w:w="2314" w:type="pct"/>
            <w:tcBorders>
              <w:top w:val="single" w:color="auto" w:sz="6" w:space="0"/>
              <w:left w:val="single" w:color="auto" w:sz="6" w:space="0"/>
              <w:bottom w:val="single" w:color="auto" w:sz="6" w:space="0"/>
              <w:right w:val="single" w:color="auto" w:sz="12" w:space="0"/>
            </w:tcBorders>
            <w:shd w:val="clear" w:color="auto" w:fill="auto"/>
            <w:vAlign w:val="center"/>
          </w:tcPr>
          <w:p w14:paraId="161139EB">
            <w:pPr>
              <w:keepNext w:val="0"/>
              <w:keepLines w:val="0"/>
              <w:widowControl w:val="0"/>
              <w:suppressLineNumbers w:val="0"/>
              <w:spacing w:before="0" w:beforeAutospacing="0" w:after="0" w:afterAutospacing="0"/>
              <w:ind w:left="0" w:leftChars="0" w:right="0" w:firstLine="0" w:firstLineChars="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符合制造单位要求，保持有足够的制动力</w:t>
            </w:r>
          </w:p>
        </w:tc>
      </w:tr>
      <w:tr w14:paraId="52D90C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454" w:hRule="atLeast"/>
          <w:jc w:val="center"/>
        </w:trPr>
        <w:tc>
          <w:tcPr>
            <w:tcW w:w="371" w:type="pct"/>
            <w:tcBorders>
              <w:top w:val="single" w:color="auto" w:sz="6" w:space="0"/>
              <w:left w:val="single" w:color="auto" w:sz="12" w:space="0"/>
              <w:bottom w:val="single" w:color="auto" w:sz="6" w:space="0"/>
              <w:right w:val="single" w:color="auto" w:sz="6" w:space="0"/>
            </w:tcBorders>
            <w:shd w:val="clear" w:color="auto" w:fill="auto"/>
            <w:vAlign w:val="center"/>
          </w:tcPr>
          <w:p w14:paraId="665255AC">
            <w:pPr>
              <w:keepNext w:val="0"/>
              <w:keepLines w:val="0"/>
              <w:widowControl w:val="0"/>
              <w:suppressLineNumbers w:val="0"/>
              <w:spacing w:before="0" w:beforeAutospacing="0" w:after="0" w:afterAutospacing="0"/>
              <w:ind w:left="0" w:leftChars="0" w:right="0" w:firstLine="0" w:firstLineChars="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5</w:t>
            </w:r>
          </w:p>
        </w:tc>
        <w:tc>
          <w:tcPr>
            <w:tcW w:w="2314" w:type="pct"/>
            <w:tcBorders>
              <w:top w:val="single" w:color="auto" w:sz="6" w:space="0"/>
              <w:left w:val="single" w:color="auto" w:sz="6" w:space="0"/>
              <w:bottom w:val="single" w:color="auto" w:sz="6" w:space="0"/>
              <w:right w:val="single" w:color="auto" w:sz="6" w:space="0"/>
            </w:tcBorders>
            <w:shd w:val="clear" w:color="auto" w:fill="auto"/>
            <w:vAlign w:val="center"/>
          </w:tcPr>
          <w:p w14:paraId="4140293A">
            <w:pPr>
              <w:keepNext w:val="0"/>
              <w:keepLines w:val="0"/>
              <w:widowControl w:val="0"/>
              <w:suppressLineNumbers w:val="0"/>
              <w:spacing w:before="0" w:beforeAutospacing="0" w:after="0" w:afterAutospacing="0"/>
              <w:ind w:left="0" w:leftChars="0" w:right="0" w:firstLine="0" w:firstLineChars="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导电回路绝缘性能测试</w:t>
            </w:r>
          </w:p>
        </w:tc>
        <w:tc>
          <w:tcPr>
            <w:tcW w:w="2314" w:type="pct"/>
            <w:tcBorders>
              <w:top w:val="single" w:color="auto" w:sz="6" w:space="0"/>
              <w:left w:val="single" w:color="auto" w:sz="6" w:space="0"/>
              <w:bottom w:val="single" w:color="auto" w:sz="6" w:space="0"/>
              <w:right w:val="single" w:color="auto" w:sz="12" w:space="0"/>
            </w:tcBorders>
            <w:shd w:val="clear" w:color="auto" w:fill="auto"/>
            <w:vAlign w:val="center"/>
          </w:tcPr>
          <w:p w14:paraId="239282F8">
            <w:pPr>
              <w:keepNext w:val="0"/>
              <w:keepLines w:val="0"/>
              <w:widowControl w:val="0"/>
              <w:suppressLineNumbers w:val="0"/>
              <w:spacing w:before="0" w:beforeAutospacing="0" w:after="0" w:afterAutospacing="0"/>
              <w:ind w:left="0" w:leftChars="0" w:right="0" w:firstLine="0" w:firstLineChars="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符合标准</w:t>
            </w:r>
          </w:p>
        </w:tc>
      </w:tr>
      <w:tr w14:paraId="74C4A7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454" w:hRule="atLeast"/>
          <w:jc w:val="center"/>
        </w:trPr>
        <w:tc>
          <w:tcPr>
            <w:tcW w:w="371" w:type="pct"/>
            <w:tcBorders>
              <w:top w:val="single" w:color="auto" w:sz="6" w:space="0"/>
              <w:left w:val="single" w:color="auto" w:sz="12" w:space="0"/>
              <w:bottom w:val="single" w:color="auto" w:sz="6" w:space="0"/>
              <w:right w:val="single" w:color="auto" w:sz="6" w:space="0"/>
            </w:tcBorders>
            <w:shd w:val="clear" w:color="auto" w:fill="auto"/>
            <w:vAlign w:val="center"/>
          </w:tcPr>
          <w:p w14:paraId="762132CF">
            <w:pPr>
              <w:keepNext w:val="0"/>
              <w:keepLines w:val="0"/>
              <w:widowControl w:val="0"/>
              <w:suppressLineNumbers w:val="0"/>
              <w:spacing w:before="0" w:beforeAutospacing="0" w:after="0" w:afterAutospacing="0"/>
              <w:ind w:left="0" w:leftChars="0" w:right="0" w:firstLine="0" w:firstLineChars="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6</w:t>
            </w:r>
          </w:p>
        </w:tc>
        <w:tc>
          <w:tcPr>
            <w:tcW w:w="2314" w:type="pct"/>
            <w:tcBorders>
              <w:top w:val="single" w:color="auto" w:sz="6" w:space="0"/>
              <w:left w:val="single" w:color="auto" w:sz="6" w:space="0"/>
              <w:bottom w:val="single" w:color="auto" w:sz="6" w:space="0"/>
              <w:right w:val="single" w:color="auto" w:sz="6" w:space="0"/>
            </w:tcBorders>
            <w:shd w:val="clear" w:color="auto" w:fill="auto"/>
            <w:vAlign w:val="center"/>
          </w:tcPr>
          <w:p w14:paraId="7F238B6C">
            <w:pPr>
              <w:keepNext w:val="0"/>
              <w:keepLines w:val="0"/>
              <w:widowControl w:val="0"/>
              <w:suppressLineNumbers w:val="0"/>
              <w:spacing w:before="0" w:beforeAutospacing="0" w:after="0" w:afterAutospacing="0"/>
              <w:ind w:left="0" w:leftChars="0" w:right="0" w:firstLine="0" w:firstLineChars="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限速器安全钳联动试验（每2年进行一次限速器动作速度校验）</w:t>
            </w:r>
          </w:p>
        </w:tc>
        <w:tc>
          <w:tcPr>
            <w:tcW w:w="2314" w:type="pct"/>
            <w:tcBorders>
              <w:top w:val="single" w:color="auto" w:sz="6" w:space="0"/>
              <w:left w:val="single" w:color="auto" w:sz="6" w:space="0"/>
              <w:bottom w:val="single" w:color="auto" w:sz="6" w:space="0"/>
              <w:right w:val="single" w:color="auto" w:sz="12" w:space="0"/>
            </w:tcBorders>
            <w:shd w:val="clear" w:color="auto" w:fill="auto"/>
            <w:vAlign w:val="center"/>
          </w:tcPr>
          <w:p w14:paraId="2C9EC9C2">
            <w:pPr>
              <w:keepNext w:val="0"/>
              <w:keepLines w:val="0"/>
              <w:widowControl w:val="0"/>
              <w:suppressLineNumbers w:val="0"/>
              <w:spacing w:before="0" w:beforeAutospacing="0" w:after="0" w:afterAutospacing="0"/>
              <w:ind w:left="0" w:leftChars="0" w:right="0" w:firstLine="0" w:firstLineChars="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工作正常</w:t>
            </w:r>
          </w:p>
        </w:tc>
      </w:tr>
      <w:tr w14:paraId="1656A3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454" w:hRule="atLeast"/>
          <w:jc w:val="center"/>
        </w:trPr>
        <w:tc>
          <w:tcPr>
            <w:tcW w:w="371" w:type="pct"/>
            <w:tcBorders>
              <w:top w:val="single" w:color="auto" w:sz="6" w:space="0"/>
              <w:left w:val="single" w:color="auto" w:sz="12" w:space="0"/>
              <w:bottom w:val="single" w:color="auto" w:sz="6" w:space="0"/>
              <w:right w:val="single" w:color="auto" w:sz="6" w:space="0"/>
            </w:tcBorders>
            <w:shd w:val="clear" w:color="auto" w:fill="auto"/>
            <w:vAlign w:val="center"/>
          </w:tcPr>
          <w:p w14:paraId="6A598500">
            <w:pPr>
              <w:keepNext w:val="0"/>
              <w:keepLines w:val="0"/>
              <w:widowControl w:val="0"/>
              <w:suppressLineNumbers w:val="0"/>
              <w:spacing w:before="0" w:beforeAutospacing="0" w:after="0" w:afterAutospacing="0"/>
              <w:ind w:left="0" w:leftChars="0" w:right="0" w:firstLine="0" w:firstLineChars="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7</w:t>
            </w:r>
          </w:p>
        </w:tc>
        <w:tc>
          <w:tcPr>
            <w:tcW w:w="2314" w:type="pct"/>
            <w:tcBorders>
              <w:top w:val="single" w:color="auto" w:sz="6" w:space="0"/>
              <w:left w:val="single" w:color="auto" w:sz="6" w:space="0"/>
              <w:bottom w:val="single" w:color="auto" w:sz="6" w:space="0"/>
              <w:right w:val="single" w:color="auto" w:sz="6" w:space="0"/>
            </w:tcBorders>
            <w:shd w:val="clear" w:color="auto" w:fill="auto"/>
            <w:vAlign w:val="center"/>
          </w:tcPr>
          <w:p w14:paraId="1A42F45B">
            <w:pPr>
              <w:keepNext w:val="0"/>
              <w:keepLines w:val="0"/>
              <w:widowControl w:val="0"/>
              <w:suppressLineNumbers w:val="0"/>
              <w:spacing w:before="0" w:beforeAutospacing="0" w:after="0" w:afterAutospacing="0"/>
              <w:ind w:left="0" w:leftChars="0" w:right="0" w:firstLine="0" w:firstLineChars="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上行超速保护装置动作试验</w:t>
            </w:r>
          </w:p>
        </w:tc>
        <w:tc>
          <w:tcPr>
            <w:tcW w:w="2314" w:type="pct"/>
            <w:tcBorders>
              <w:top w:val="single" w:color="auto" w:sz="6" w:space="0"/>
              <w:left w:val="single" w:color="auto" w:sz="6" w:space="0"/>
              <w:bottom w:val="single" w:color="auto" w:sz="6" w:space="0"/>
              <w:right w:val="single" w:color="auto" w:sz="12" w:space="0"/>
            </w:tcBorders>
            <w:shd w:val="clear" w:color="auto" w:fill="auto"/>
            <w:vAlign w:val="center"/>
          </w:tcPr>
          <w:p w14:paraId="243480D8">
            <w:pPr>
              <w:keepNext w:val="0"/>
              <w:keepLines w:val="0"/>
              <w:widowControl w:val="0"/>
              <w:suppressLineNumbers w:val="0"/>
              <w:spacing w:before="0" w:beforeAutospacing="0" w:after="0" w:afterAutospacing="0"/>
              <w:ind w:left="0" w:leftChars="0" w:right="0" w:firstLine="0" w:firstLineChars="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工作正常</w:t>
            </w:r>
          </w:p>
        </w:tc>
      </w:tr>
      <w:tr w14:paraId="575BE9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454" w:hRule="atLeast"/>
          <w:jc w:val="center"/>
        </w:trPr>
        <w:tc>
          <w:tcPr>
            <w:tcW w:w="371" w:type="pct"/>
            <w:tcBorders>
              <w:top w:val="single" w:color="auto" w:sz="6" w:space="0"/>
              <w:left w:val="single" w:color="auto" w:sz="12" w:space="0"/>
              <w:bottom w:val="single" w:color="auto" w:sz="6" w:space="0"/>
              <w:right w:val="single" w:color="auto" w:sz="6" w:space="0"/>
            </w:tcBorders>
            <w:shd w:val="clear" w:color="auto" w:fill="auto"/>
            <w:vAlign w:val="center"/>
          </w:tcPr>
          <w:p w14:paraId="4075921C">
            <w:pPr>
              <w:keepNext w:val="0"/>
              <w:keepLines w:val="0"/>
              <w:widowControl w:val="0"/>
              <w:suppressLineNumbers w:val="0"/>
              <w:spacing w:before="0" w:beforeAutospacing="0" w:after="0" w:afterAutospacing="0"/>
              <w:ind w:left="0" w:leftChars="0" w:right="0" w:firstLine="0" w:firstLineChars="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8</w:t>
            </w:r>
          </w:p>
        </w:tc>
        <w:tc>
          <w:tcPr>
            <w:tcW w:w="2314" w:type="pct"/>
            <w:tcBorders>
              <w:top w:val="single" w:color="auto" w:sz="6" w:space="0"/>
              <w:left w:val="single" w:color="auto" w:sz="6" w:space="0"/>
              <w:bottom w:val="single" w:color="auto" w:sz="6" w:space="0"/>
              <w:right w:val="single" w:color="auto" w:sz="6" w:space="0"/>
            </w:tcBorders>
            <w:shd w:val="clear" w:color="auto" w:fill="auto"/>
            <w:vAlign w:val="center"/>
          </w:tcPr>
          <w:p w14:paraId="1E97AB8C">
            <w:pPr>
              <w:keepNext w:val="0"/>
              <w:keepLines w:val="0"/>
              <w:widowControl w:val="0"/>
              <w:suppressLineNumbers w:val="0"/>
              <w:spacing w:before="0" w:beforeAutospacing="0" w:after="0" w:afterAutospacing="0"/>
              <w:ind w:left="0" w:leftChars="0" w:right="0" w:firstLine="0" w:firstLineChars="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轿顶、轿厢架、轿门及其附件安装螺栓</w:t>
            </w:r>
          </w:p>
        </w:tc>
        <w:tc>
          <w:tcPr>
            <w:tcW w:w="2314" w:type="pct"/>
            <w:tcBorders>
              <w:top w:val="single" w:color="auto" w:sz="6" w:space="0"/>
              <w:left w:val="single" w:color="auto" w:sz="6" w:space="0"/>
              <w:bottom w:val="single" w:color="auto" w:sz="6" w:space="0"/>
              <w:right w:val="single" w:color="auto" w:sz="12" w:space="0"/>
            </w:tcBorders>
            <w:shd w:val="clear" w:color="auto" w:fill="auto"/>
            <w:vAlign w:val="center"/>
          </w:tcPr>
          <w:p w14:paraId="03950558">
            <w:pPr>
              <w:keepNext w:val="0"/>
              <w:keepLines w:val="0"/>
              <w:widowControl w:val="0"/>
              <w:suppressLineNumbers w:val="0"/>
              <w:spacing w:before="0" w:beforeAutospacing="0" w:after="0" w:afterAutospacing="0"/>
              <w:ind w:left="0" w:leftChars="0" w:right="0" w:firstLine="0" w:firstLineChars="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紧固</w:t>
            </w:r>
          </w:p>
        </w:tc>
      </w:tr>
      <w:tr w14:paraId="4857A1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454" w:hRule="atLeast"/>
          <w:jc w:val="center"/>
        </w:trPr>
        <w:tc>
          <w:tcPr>
            <w:tcW w:w="371" w:type="pct"/>
            <w:tcBorders>
              <w:top w:val="single" w:color="auto" w:sz="6" w:space="0"/>
              <w:left w:val="single" w:color="auto" w:sz="12" w:space="0"/>
              <w:bottom w:val="single" w:color="auto" w:sz="6" w:space="0"/>
              <w:right w:val="single" w:color="auto" w:sz="6" w:space="0"/>
            </w:tcBorders>
            <w:shd w:val="clear" w:color="auto" w:fill="auto"/>
            <w:vAlign w:val="center"/>
          </w:tcPr>
          <w:p w14:paraId="54D4A460">
            <w:pPr>
              <w:keepNext w:val="0"/>
              <w:keepLines w:val="0"/>
              <w:widowControl w:val="0"/>
              <w:suppressLineNumbers w:val="0"/>
              <w:spacing w:before="0" w:beforeAutospacing="0" w:after="0" w:afterAutospacing="0"/>
              <w:ind w:left="0" w:leftChars="0" w:right="0" w:firstLine="0" w:firstLineChars="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9</w:t>
            </w:r>
          </w:p>
        </w:tc>
        <w:tc>
          <w:tcPr>
            <w:tcW w:w="2314" w:type="pct"/>
            <w:tcBorders>
              <w:top w:val="single" w:color="auto" w:sz="6" w:space="0"/>
              <w:left w:val="single" w:color="auto" w:sz="6" w:space="0"/>
              <w:bottom w:val="single" w:color="auto" w:sz="6" w:space="0"/>
              <w:right w:val="single" w:color="auto" w:sz="6" w:space="0"/>
            </w:tcBorders>
            <w:shd w:val="clear" w:color="auto" w:fill="auto"/>
            <w:vAlign w:val="center"/>
          </w:tcPr>
          <w:p w14:paraId="2D2A2E64">
            <w:pPr>
              <w:keepNext w:val="0"/>
              <w:keepLines w:val="0"/>
              <w:widowControl w:val="0"/>
              <w:suppressLineNumbers w:val="0"/>
              <w:spacing w:before="0" w:beforeAutospacing="0" w:after="0" w:afterAutospacing="0"/>
              <w:ind w:left="0" w:leftChars="0" w:right="0" w:firstLine="0" w:firstLineChars="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轿厢和对重的导轨支架</w:t>
            </w:r>
          </w:p>
        </w:tc>
        <w:tc>
          <w:tcPr>
            <w:tcW w:w="2314" w:type="pct"/>
            <w:tcBorders>
              <w:top w:val="single" w:color="auto" w:sz="6" w:space="0"/>
              <w:left w:val="single" w:color="auto" w:sz="6" w:space="0"/>
              <w:bottom w:val="single" w:color="auto" w:sz="6" w:space="0"/>
              <w:right w:val="single" w:color="auto" w:sz="12" w:space="0"/>
            </w:tcBorders>
            <w:shd w:val="clear" w:color="auto" w:fill="auto"/>
            <w:vAlign w:val="center"/>
          </w:tcPr>
          <w:p w14:paraId="5CEC4115">
            <w:pPr>
              <w:keepNext w:val="0"/>
              <w:keepLines w:val="0"/>
              <w:widowControl w:val="0"/>
              <w:suppressLineNumbers w:val="0"/>
              <w:spacing w:before="0" w:beforeAutospacing="0" w:after="0" w:afterAutospacing="0"/>
              <w:ind w:left="0" w:leftChars="0" w:right="0" w:firstLine="0" w:firstLineChars="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 xml:space="preserve">固定，无松动 </w:t>
            </w:r>
          </w:p>
        </w:tc>
      </w:tr>
      <w:tr w14:paraId="4BE6C5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454" w:hRule="atLeast"/>
          <w:jc w:val="center"/>
        </w:trPr>
        <w:tc>
          <w:tcPr>
            <w:tcW w:w="371" w:type="pct"/>
            <w:tcBorders>
              <w:top w:val="single" w:color="auto" w:sz="6" w:space="0"/>
              <w:left w:val="single" w:color="auto" w:sz="12" w:space="0"/>
              <w:bottom w:val="single" w:color="auto" w:sz="6" w:space="0"/>
              <w:right w:val="single" w:color="auto" w:sz="6" w:space="0"/>
            </w:tcBorders>
            <w:shd w:val="clear" w:color="auto" w:fill="auto"/>
            <w:vAlign w:val="center"/>
          </w:tcPr>
          <w:p w14:paraId="06598CCA">
            <w:pPr>
              <w:keepNext w:val="0"/>
              <w:keepLines w:val="0"/>
              <w:widowControl w:val="0"/>
              <w:suppressLineNumbers w:val="0"/>
              <w:spacing w:before="0" w:beforeAutospacing="0" w:after="0" w:afterAutospacing="0"/>
              <w:ind w:left="0" w:leftChars="0" w:right="0" w:firstLine="0" w:firstLineChars="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10</w:t>
            </w:r>
          </w:p>
        </w:tc>
        <w:tc>
          <w:tcPr>
            <w:tcW w:w="2314" w:type="pct"/>
            <w:tcBorders>
              <w:top w:val="single" w:color="auto" w:sz="6" w:space="0"/>
              <w:left w:val="single" w:color="auto" w:sz="6" w:space="0"/>
              <w:bottom w:val="single" w:color="auto" w:sz="6" w:space="0"/>
              <w:right w:val="single" w:color="auto" w:sz="6" w:space="0"/>
            </w:tcBorders>
            <w:shd w:val="clear" w:color="auto" w:fill="auto"/>
            <w:vAlign w:val="center"/>
          </w:tcPr>
          <w:p w14:paraId="7F88B004">
            <w:pPr>
              <w:keepNext w:val="0"/>
              <w:keepLines w:val="0"/>
              <w:widowControl w:val="0"/>
              <w:suppressLineNumbers w:val="0"/>
              <w:spacing w:before="0" w:beforeAutospacing="0" w:after="0" w:afterAutospacing="0"/>
              <w:ind w:left="0" w:leftChars="0" w:right="0" w:firstLine="0" w:firstLineChars="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轿厢和对重的导轨</w:t>
            </w:r>
          </w:p>
        </w:tc>
        <w:tc>
          <w:tcPr>
            <w:tcW w:w="2314" w:type="pct"/>
            <w:tcBorders>
              <w:top w:val="single" w:color="auto" w:sz="6" w:space="0"/>
              <w:left w:val="single" w:color="auto" w:sz="6" w:space="0"/>
              <w:bottom w:val="single" w:color="auto" w:sz="6" w:space="0"/>
              <w:right w:val="single" w:color="auto" w:sz="12" w:space="0"/>
            </w:tcBorders>
            <w:shd w:val="clear" w:color="auto" w:fill="auto"/>
            <w:vAlign w:val="center"/>
          </w:tcPr>
          <w:p w14:paraId="1DA47C74">
            <w:pPr>
              <w:keepNext w:val="0"/>
              <w:keepLines w:val="0"/>
              <w:widowControl w:val="0"/>
              <w:suppressLineNumbers w:val="0"/>
              <w:spacing w:before="0" w:beforeAutospacing="0" w:after="0" w:afterAutospacing="0"/>
              <w:ind w:left="0" w:leftChars="0" w:right="0" w:firstLine="0" w:firstLineChars="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清洁，压板牢固</w:t>
            </w:r>
          </w:p>
        </w:tc>
      </w:tr>
      <w:tr w14:paraId="20198B4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454" w:hRule="atLeast"/>
          <w:jc w:val="center"/>
        </w:trPr>
        <w:tc>
          <w:tcPr>
            <w:tcW w:w="371" w:type="pct"/>
            <w:tcBorders>
              <w:top w:val="single" w:color="auto" w:sz="6" w:space="0"/>
              <w:left w:val="single" w:color="auto" w:sz="12" w:space="0"/>
              <w:bottom w:val="single" w:color="auto" w:sz="6" w:space="0"/>
              <w:right w:val="single" w:color="auto" w:sz="6" w:space="0"/>
            </w:tcBorders>
            <w:shd w:val="clear" w:color="auto" w:fill="auto"/>
            <w:vAlign w:val="center"/>
          </w:tcPr>
          <w:p w14:paraId="51EB5619">
            <w:pPr>
              <w:keepNext w:val="0"/>
              <w:keepLines w:val="0"/>
              <w:widowControl w:val="0"/>
              <w:suppressLineNumbers w:val="0"/>
              <w:spacing w:before="0" w:beforeAutospacing="0" w:after="0" w:afterAutospacing="0"/>
              <w:ind w:left="0" w:leftChars="0" w:right="0" w:firstLine="0" w:firstLineChars="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11</w:t>
            </w:r>
          </w:p>
        </w:tc>
        <w:tc>
          <w:tcPr>
            <w:tcW w:w="2314" w:type="pct"/>
            <w:tcBorders>
              <w:top w:val="single" w:color="auto" w:sz="6" w:space="0"/>
              <w:left w:val="single" w:color="auto" w:sz="6" w:space="0"/>
              <w:bottom w:val="single" w:color="auto" w:sz="6" w:space="0"/>
              <w:right w:val="single" w:color="auto" w:sz="6" w:space="0"/>
            </w:tcBorders>
            <w:shd w:val="clear" w:color="auto" w:fill="auto"/>
            <w:vAlign w:val="center"/>
          </w:tcPr>
          <w:p w14:paraId="5F413AB8">
            <w:pPr>
              <w:keepNext w:val="0"/>
              <w:keepLines w:val="0"/>
              <w:widowControl w:val="0"/>
              <w:suppressLineNumbers w:val="0"/>
              <w:spacing w:before="0" w:beforeAutospacing="0" w:after="0" w:afterAutospacing="0"/>
              <w:ind w:left="0" w:leftChars="0" w:right="0" w:firstLine="0" w:firstLineChars="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随行电缆</w:t>
            </w:r>
          </w:p>
        </w:tc>
        <w:tc>
          <w:tcPr>
            <w:tcW w:w="2314" w:type="pct"/>
            <w:tcBorders>
              <w:top w:val="single" w:color="auto" w:sz="6" w:space="0"/>
              <w:left w:val="single" w:color="auto" w:sz="6" w:space="0"/>
              <w:bottom w:val="single" w:color="auto" w:sz="6" w:space="0"/>
              <w:right w:val="single" w:color="auto" w:sz="12" w:space="0"/>
            </w:tcBorders>
            <w:shd w:val="clear" w:color="auto" w:fill="auto"/>
            <w:vAlign w:val="center"/>
          </w:tcPr>
          <w:p w14:paraId="71EA45E3">
            <w:pPr>
              <w:keepNext w:val="0"/>
              <w:keepLines w:val="0"/>
              <w:widowControl w:val="0"/>
              <w:suppressLineNumbers w:val="0"/>
              <w:spacing w:before="0" w:beforeAutospacing="0" w:after="0" w:afterAutospacing="0"/>
              <w:ind w:left="0" w:leftChars="0" w:right="0" w:firstLine="0" w:firstLineChars="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无损伤</w:t>
            </w:r>
          </w:p>
        </w:tc>
      </w:tr>
      <w:tr w14:paraId="59D491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454" w:hRule="atLeast"/>
          <w:jc w:val="center"/>
        </w:trPr>
        <w:tc>
          <w:tcPr>
            <w:tcW w:w="371" w:type="pct"/>
            <w:tcBorders>
              <w:top w:val="single" w:color="auto" w:sz="6" w:space="0"/>
              <w:left w:val="single" w:color="auto" w:sz="12" w:space="0"/>
              <w:bottom w:val="single" w:color="auto" w:sz="6" w:space="0"/>
              <w:right w:val="single" w:color="auto" w:sz="6" w:space="0"/>
            </w:tcBorders>
            <w:shd w:val="clear" w:color="auto" w:fill="auto"/>
            <w:vAlign w:val="center"/>
          </w:tcPr>
          <w:p w14:paraId="7BF26D63">
            <w:pPr>
              <w:keepNext w:val="0"/>
              <w:keepLines w:val="0"/>
              <w:widowControl w:val="0"/>
              <w:suppressLineNumbers w:val="0"/>
              <w:spacing w:before="0" w:beforeAutospacing="0" w:after="0" w:afterAutospacing="0"/>
              <w:ind w:left="0" w:leftChars="0" w:right="0" w:firstLine="0" w:firstLineChars="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12</w:t>
            </w:r>
          </w:p>
        </w:tc>
        <w:tc>
          <w:tcPr>
            <w:tcW w:w="2314" w:type="pct"/>
            <w:tcBorders>
              <w:top w:val="single" w:color="auto" w:sz="6" w:space="0"/>
              <w:left w:val="single" w:color="auto" w:sz="6" w:space="0"/>
              <w:bottom w:val="single" w:color="auto" w:sz="6" w:space="0"/>
              <w:right w:val="single" w:color="auto" w:sz="6" w:space="0"/>
            </w:tcBorders>
            <w:shd w:val="clear" w:color="auto" w:fill="auto"/>
            <w:vAlign w:val="center"/>
          </w:tcPr>
          <w:p w14:paraId="45E3D929">
            <w:pPr>
              <w:keepNext w:val="0"/>
              <w:keepLines w:val="0"/>
              <w:widowControl w:val="0"/>
              <w:suppressLineNumbers w:val="0"/>
              <w:spacing w:before="0" w:beforeAutospacing="0" w:after="0" w:afterAutospacing="0"/>
              <w:ind w:left="0" w:leftChars="0" w:right="0" w:firstLine="0" w:firstLineChars="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层门装置和地坎</w:t>
            </w:r>
          </w:p>
        </w:tc>
        <w:tc>
          <w:tcPr>
            <w:tcW w:w="2314" w:type="pct"/>
            <w:tcBorders>
              <w:top w:val="single" w:color="auto" w:sz="6" w:space="0"/>
              <w:left w:val="single" w:color="auto" w:sz="6" w:space="0"/>
              <w:bottom w:val="single" w:color="auto" w:sz="6" w:space="0"/>
              <w:right w:val="single" w:color="auto" w:sz="12" w:space="0"/>
            </w:tcBorders>
            <w:shd w:val="clear" w:color="auto" w:fill="auto"/>
            <w:vAlign w:val="center"/>
          </w:tcPr>
          <w:p w14:paraId="5A0C6575">
            <w:pPr>
              <w:keepNext w:val="0"/>
              <w:keepLines w:val="0"/>
              <w:widowControl w:val="0"/>
              <w:suppressLineNumbers w:val="0"/>
              <w:spacing w:before="0" w:beforeAutospacing="0" w:after="0" w:afterAutospacing="0"/>
              <w:ind w:left="0" w:leftChars="0" w:right="0" w:firstLine="0" w:firstLineChars="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无影响正常使用的变形，各安装螺栓紧固</w:t>
            </w:r>
          </w:p>
        </w:tc>
      </w:tr>
      <w:tr w14:paraId="0D2BAC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454" w:hRule="atLeast"/>
          <w:jc w:val="center"/>
        </w:trPr>
        <w:tc>
          <w:tcPr>
            <w:tcW w:w="371" w:type="pct"/>
            <w:tcBorders>
              <w:top w:val="single" w:color="auto" w:sz="6" w:space="0"/>
              <w:left w:val="single" w:color="auto" w:sz="12" w:space="0"/>
              <w:bottom w:val="single" w:color="auto" w:sz="6" w:space="0"/>
              <w:right w:val="single" w:color="auto" w:sz="6" w:space="0"/>
            </w:tcBorders>
            <w:shd w:val="clear" w:color="auto" w:fill="auto"/>
            <w:vAlign w:val="center"/>
          </w:tcPr>
          <w:p w14:paraId="172DD02F">
            <w:pPr>
              <w:keepNext w:val="0"/>
              <w:keepLines w:val="0"/>
              <w:widowControl w:val="0"/>
              <w:suppressLineNumbers w:val="0"/>
              <w:spacing w:before="0" w:beforeAutospacing="0" w:after="0" w:afterAutospacing="0"/>
              <w:ind w:left="0" w:leftChars="0" w:right="0" w:firstLine="0" w:firstLineChars="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13</w:t>
            </w:r>
          </w:p>
        </w:tc>
        <w:tc>
          <w:tcPr>
            <w:tcW w:w="2314" w:type="pct"/>
            <w:tcBorders>
              <w:top w:val="single" w:color="auto" w:sz="6" w:space="0"/>
              <w:left w:val="single" w:color="auto" w:sz="6" w:space="0"/>
              <w:bottom w:val="single" w:color="auto" w:sz="6" w:space="0"/>
              <w:right w:val="single" w:color="auto" w:sz="6" w:space="0"/>
            </w:tcBorders>
            <w:shd w:val="clear" w:color="auto" w:fill="auto"/>
            <w:vAlign w:val="center"/>
          </w:tcPr>
          <w:p w14:paraId="5D633666">
            <w:pPr>
              <w:keepNext w:val="0"/>
              <w:keepLines w:val="0"/>
              <w:widowControl w:val="0"/>
              <w:suppressLineNumbers w:val="0"/>
              <w:spacing w:before="0" w:beforeAutospacing="0" w:after="0" w:afterAutospacing="0"/>
              <w:ind w:left="0" w:leftChars="0" w:right="0" w:firstLine="0" w:firstLineChars="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轿厢称重装置</w:t>
            </w:r>
          </w:p>
        </w:tc>
        <w:tc>
          <w:tcPr>
            <w:tcW w:w="2314" w:type="pct"/>
            <w:tcBorders>
              <w:top w:val="single" w:color="auto" w:sz="6" w:space="0"/>
              <w:left w:val="single" w:color="auto" w:sz="6" w:space="0"/>
              <w:bottom w:val="single" w:color="auto" w:sz="6" w:space="0"/>
              <w:right w:val="single" w:color="auto" w:sz="12" w:space="0"/>
            </w:tcBorders>
            <w:shd w:val="clear" w:color="auto" w:fill="auto"/>
            <w:vAlign w:val="center"/>
          </w:tcPr>
          <w:p w14:paraId="52E33001">
            <w:pPr>
              <w:keepNext w:val="0"/>
              <w:keepLines w:val="0"/>
              <w:widowControl w:val="0"/>
              <w:suppressLineNumbers w:val="0"/>
              <w:spacing w:before="0" w:beforeAutospacing="0" w:after="0" w:afterAutospacing="0"/>
              <w:ind w:left="0" w:leftChars="0" w:right="0" w:firstLine="0" w:firstLineChars="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准确有效</w:t>
            </w:r>
          </w:p>
        </w:tc>
      </w:tr>
      <w:tr w14:paraId="7DBA07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454" w:hRule="atLeast"/>
          <w:jc w:val="center"/>
        </w:trPr>
        <w:tc>
          <w:tcPr>
            <w:tcW w:w="371" w:type="pct"/>
            <w:tcBorders>
              <w:top w:val="single" w:color="auto" w:sz="6" w:space="0"/>
              <w:left w:val="single" w:color="auto" w:sz="12" w:space="0"/>
              <w:bottom w:val="single" w:color="auto" w:sz="6" w:space="0"/>
              <w:right w:val="single" w:color="auto" w:sz="6" w:space="0"/>
            </w:tcBorders>
            <w:shd w:val="clear" w:color="auto" w:fill="auto"/>
            <w:vAlign w:val="center"/>
          </w:tcPr>
          <w:p w14:paraId="626FB962">
            <w:pPr>
              <w:keepNext w:val="0"/>
              <w:keepLines w:val="0"/>
              <w:widowControl w:val="0"/>
              <w:suppressLineNumbers w:val="0"/>
              <w:spacing w:before="0" w:beforeAutospacing="0" w:after="0" w:afterAutospacing="0"/>
              <w:ind w:left="0" w:leftChars="0" w:right="0" w:firstLine="0" w:firstLineChars="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14</w:t>
            </w:r>
          </w:p>
        </w:tc>
        <w:tc>
          <w:tcPr>
            <w:tcW w:w="2314" w:type="pct"/>
            <w:tcBorders>
              <w:top w:val="single" w:color="auto" w:sz="6" w:space="0"/>
              <w:left w:val="single" w:color="auto" w:sz="6" w:space="0"/>
              <w:bottom w:val="single" w:color="auto" w:sz="6" w:space="0"/>
              <w:right w:val="single" w:color="auto" w:sz="6" w:space="0"/>
            </w:tcBorders>
            <w:shd w:val="clear" w:color="auto" w:fill="auto"/>
            <w:vAlign w:val="center"/>
          </w:tcPr>
          <w:p w14:paraId="3B48CF0D">
            <w:pPr>
              <w:keepNext w:val="0"/>
              <w:keepLines w:val="0"/>
              <w:widowControl w:val="0"/>
              <w:suppressLineNumbers w:val="0"/>
              <w:spacing w:before="0" w:beforeAutospacing="0" w:after="0" w:afterAutospacing="0"/>
              <w:ind w:left="0" w:leftChars="0" w:right="0" w:firstLine="0" w:firstLineChars="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安全钳钳座</w:t>
            </w:r>
          </w:p>
        </w:tc>
        <w:tc>
          <w:tcPr>
            <w:tcW w:w="2314" w:type="pct"/>
            <w:tcBorders>
              <w:top w:val="single" w:color="auto" w:sz="6" w:space="0"/>
              <w:left w:val="single" w:color="auto" w:sz="6" w:space="0"/>
              <w:bottom w:val="single" w:color="auto" w:sz="6" w:space="0"/>
              <w:right w:val="single" w:color="auto" w:sz="12" w:space="0"/>
            </w:tcBorders>
            <w:shd w:val="clear" w:color="auto" w:fill="auto"/>
            <w:vAlign w:val="center"/>
          </w:tcPr>
          <w:p w14:paraId="169F3D4D">
            <w:pPr>
              <w:keepNext w:val="0"/>
              <w:keepLines w:val="0"/>
              <w:widowControl w:val="0"/>
              <w:suppressLineNumbers w:val="0"/>
              <w:spacing w:before="0" w:beforeAutospacing="0" w:after="0" w:afterAutospacing="0"/>
              <w:ind w:left="0" w:leftChars="0" w:right="0" w:firstLine="0" w:firstLineChars="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固定，无松动</w:t>
            </w:r>
          </w:p>
        </w:tc>
      </w:tr>
      <w:tr w14:paraId="1B7677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454" w:hRule="atLeast"/>
          <w:jc w:val="center"/>
        </w:trPr>
        <w:tc>
          <w:tcPr>
            <w:tcW w:w="371" w:type="pct"/>
            <w:tcBorders>
              <w:top w:val="single" w:color="auto" w:sz="6" w:space="0"/>
              <w:left w:val="single" w:color="auto" w:sz="12" w:space="0"/>
              <w:bottom w:val="single" w:color="auto" w:sz="6" w:space="0"/>
              <w:right w:val="single" w:color="auto" w:sz="6" w:space="0"/>
            </w:tcBorders>
            <w:shd w:val="clear" w:color="auto" w:fill="auto"/>
            <w:vAlign w:val="center"/>
          </w:tcPr>
          <w:p w14:paraId="3BFCCF59">
            <w:pPr>
              <w:keepNext w:val="0"/>
              <w:keepLines w:val="0"/>
              <w:widowControl w:val="0"/>
              <w:suppressLineNumbers w:val="0"/>
              <w:spacing w:before="0" w:beforeAutospacing="0" w:after="0" w:afterAutospacing="0"/>
              <w:ind w:left="0" w:leftChars="0" w:right="0" w:firstLine="0" w:firstLineChars="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15</w:t>
            </w:r>
          </w:p>
        </w:tc>
        <w:tc>
          <w:tcPr>
            <w:tcW w:w="2314" w:type="pct"/>
            <w:tcBorders>
              <w:top w:val="single" w:color="auto" w:sz="6" w:space="0"/>
              <w:left w:val="single" w:color="auto" w:sz="6" w:space="0"/>
              <w:bottom w:val="single" w:color="auto" w:sz="6" w:space="0"/>
              <w:right w:val="single" w:color="auto" w:sz="6" w:space="0"/>
            </w:tcBorders>
            <w:shd w:val="clear" w:color="auto" w:fill="auto"/>
            <w:vAlign w:val="center"/>
          </w:tcPr>
          <w:p w14:paraId="49F0A992">
            <w:pPr>
              <w:keepNext w:val="0"/>
              <w:keepLines w:val="0"/>
              <w:widowControl w:val="0"/>
              <w:suppressLineNumbers w:val="0"/>
              <w:spacing w:before="0" w:beforeAutospacing="0" w:after="0" w:afterAutospacing="0"/>
              <w:ind w:left="0" w:leftChars="0" w:right="0" w:firstLine="0" w:firstLineChars="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轿底各安装螺栓</w:t>
            </w:r>
          </w:p>
        </w:tc>
        <w:tc>
          <w:tcPr>
            <w:tcW w:w="2314" w:type="pct"/>
            <w:tcBorders>
              <w:top w:val="single" w:color="auto" w:sz="6" w:space="0"/>
              <w:left w:val="single" w:color="auto" w:sz="6" w:space="0"/>
              <w:bottom w:val="single" w:color="auto" w:sz="6" w:space="0"/>
              <w:right w:val="single" w:color="auto" w:sz="12" w:space="0"/>
            </w:tcBorders>
            <w:shd w:val="clear" w:color="auto" w:fill="auto"/>
            <w:vAlign w:val="center"/>
          </w:tcPr>
          <w:p w14:paraId="16EC2BBD">
            <w:pPr>
              <w:keepNext w:val="0"/>
              <w:keepLines w:val="0"/>
              <w:widowControl w:val="0"/>
              <w:suppressLineNumbers w:val="0"/>
              <w:spacing w:before="0" w:beforeAutospacing="0" w:after="0" w:afterAutospacing="0"/>
              <w:ind w:left="0" w:leftChars="0" w:right="0" w:firstLine="0" w:firstLineChars="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紧固</w:t>
            </w:r>
          </w:p>
        </w:tc>
      </w:tr>
      <w:tr w14:paraId="6AF130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454" w:hRule="atLeast"/>
          <w:jc w:val="center"/>
        </w:trPr>
        <w:tc>
          <w:tcPr>
            <w:tcW w:w="371" w:type="pct"/>
            <w:tcBorders>
              <w:top w:val="single" w:color="auto" w:sz="6" w:space="0"/>
              <w:left w:val="single" w:color="auto" w:sz="12" w:space="0"/>
              <w:bottom w:val="single" w:color="auto" w:sz="12" w:space="0"/>
              <w:right w:val="single" w:color="auto" w:sz="6" w:space="0"/>
            </w:tcBorders>
            <w:shd w:val="clear" w:color="auto" w:fill="auto"/>
            <w:vAlign w:val="center"/>
          </w:tcPr>
          <w:p w14:paraId="1D8421D4">
            <w:pPr>
              <w:keepNext w:val="0"/>
              <w:keepLines w:val="0"/>
              <w:widowControl w:val="0"/>
              <w:suppressLineNumbers w:val="0"/>
              <w:spacing w:before="0" w:beforeAutospacing="0" w:after="0" w:afterAutospacing="0"/>
              <w:ind w:left="0" w:leftChars="0" w:right="0" w:firstLine="0" w:firstLineChars="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16</w:t>
            </w:r>
          </w:p>
        </w:tc>
        <w:tc>
          <w:tcPr>
            <w:tcW w:w="2314" w:type="pct"/>
            <w:tcBorders>
              <w:top w:val="single" w:color="auto" w:sz="6" w:space="0"/>
              <w:left w:val="single" w:color="auto" w:sz="6" w:space="0"/>
              <w:bottom w:val="single" w:color="auto" w:sz="12" w:space="0"/>
              <w:right w:val="single" w:color="auto" w:sz="6" w:space="0"/>
            </w:tcBorders>
            <w:shd w:val="clear" w:color="auto" w:fill="auto"/>
            <w:vAlign w:val="center"/>
          </w:tcPr>
          <w:p w14:paraId="665DF5C6">
            <w:pPr>
              <w:keepNext w:val="0"/>
              <w:keepLines w:val="0"/>
              <w:widowControl w:val="0"/>
              <w:suppressLineNumbers w:val="0"/>
              <w:spacing w:before="0" w:beforeAutospacing="0" w:after="0" w:afterAutospacing="0"/>
              <w:ind w:left="0" w:leftChars="0" w:right="0" w:firstLine="0" w:firstLineChars="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缓冲器</w:t>
            </w:r>
          </w:p>
        </w:tc>
        <w:tc>
          <w:tcPr>
            <w:tcW w:w="2314" w:type="pct"/>
            <w:tcBorders>
              <w:top w:val="single" w:color="auto" w:sz="6" w:space="0"/>
              <w:left w:val="single" w:color="auto" w:sz="6" w:space="0"/>
              <w:bottom w:val="single" w:color="auto" w:sz="12" w:space="0"/>
              <w:right w:val="single" w:color="auto" w:sz="12" w:space="0"/>
            </w:tcBorders>
            <w:shd w:val="clear" w:color="auto" w:fill="auto"/>
            <w:vAlign w:val="center"/>
          </w:tcPr>
          <w:p w14:paraId="13A0CE47">
            <w:pPr>
              <w:keepNext w:val="0"/>
              <w:keepLines w:val="0"/>
              <w:widowControl w:val="0"/>
              <w:suppressLineNumbers w:val="0"/>
              <w:spacing w:before="0" w:beforeAutospacing="0" w:after="0" w:afterAutospacing="0"/>
              <w:ind w:left="0" w:leftChars="0" w:right="0" w:firstLine="0" w:firstLineChars="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固定，无松动</w:t>
            </w:r>
          </w:p>
        </w:tc>
      </w:tr>
    </w:tbl>
    <w:p w14:paraId="734A94B7">
      <w:pPr>
        <w:bidi w:val="0"/>
        <w:rPr>
          <w:rFonts w:hint="default"/>
          <w:lang w:val="en-US" w:eastAsia="zh-CN"/>
        </w:rPr>
      </w:pPr>
    </w:p>
    <w:p w14:paraId="357A0C8F">
      <w:pPr>
        <w:pStyle w:val="5"/>
        <w:jc w:val="both"/>
        <w:rPr>
          <w:highlight w:val="none"/>
        </w:rPr>
      </w:pPr>
    </w:p>
    <w:p w14:paraId="27676864">
      <w:pPr>
        <w:rPr>
          <w:rFonts w:hint="eastAsia"/>
        </w:rPr>
      </w:pPr>
    </w:p>
    <w:sectPr>
      <w:footerReference r:id="rId5" w:type="default"/>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auto"/>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F273DC">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F9C70F">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1F9C70F">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8D3660"/>
    <w:multiLevelType w:val="singleLevel"/>
    <w:tmpl w:val="8A8D3660"/>
    <w:lvl w:ilvl="0" w:tentative="0">
      <w:start w:val="2"/>
      <w:numFmt w:val="decimal"/>
      <w:suff w:val="nothing"/>
      <w:lvlText w:val="%1、"/>
      <w:lvlJc w:val="left"/>
    </w:lvl>
  </w:abstractNum>
  <w:abstractNum w:abstractNumId="1">
    <w:nsid w:val="50C9D278"/>
    <w:multiLevelType w:val="singleLevel"/>
    <w:tmpl w:val="50C9D278"/>
    <w:lvl w:ilvl="0" w:tentative="0">
      <w:start w:val="6"/>
      <w:numFmt w:val="chineseCounting"/>
      <w:suff w:val="nothing"/>
      <w:lvlText w:val="%1、"/>
      <w:lvlJc w:val="left"/>
      <w:rPr>
        <w:rFonts w:hint="eastAsia"/>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Jianbo_Lee">
    <w15:presenceInfo w15:providerId="WPS Office" w15:userId="2091557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E2Njc3Y2YwZjIzNjU0NGNmZDhiMmM2YzA4NGE5MjEifQ=="/>
  </w:docVars>
  <w:rsids>
    <w:rsidRoot w:val="00000000"/>
    <w:rsid w:val="01C25065"/>
    <w:rsid w:val="02B240F8"/>
    <w:rsid w:val="03C62255"/>
    <w:rsid w:val="04173596"/>
    <w:rsid w:val="064E06EF"/>
    <w:rsid w:val="065821AB"/>
    <w:rsid w:val="08403DF8"/>
    <w:rsid w:val="084131A2"/>
    <w:rsid w:val="0CDB6F07"/>
    <w:rsid w:val="0FC41FA8"/>
    <w:rsid w:val="12A56032"/>
    <w:rsid w:val="159F4E8D"/>
    <w:rsid w:val="165275C4"/>
    <w:rsid w:val="180833CC"/>
    <w:rsid w:val="1A4A739A"/>
    <w:rsid w:val="1D8965DF"/>
    <w:rsid w:val="1E392950"/>
    <w:rsid w:val="1F6410B2"/>
    <w:rsid w:val="1FEB5F80"/>
    <w:rsid w:val="208E4994"/>
    <w:rsid w:val="20D37767"/>
    <w:rsid w:val="2383647E"/>
    <w:rsid w:val="26DB348E"/>
    <w:rsid w:val="26DC74C0"/>
    <w:rsid w:val="27764078"/>
    <w:rsid w:val="29734159"/>
    <w:rsid w:val="297E18EB"/>
    <w:rsid w:val="30282266"/>
    <w:rsid w:val="303269F5"/>
    <w:rsid w:val="318B634B"/>
    <w:rsid w:val="34F85D17"/>
    <w:rsid w:val="35700359"/>
    <w:rsid w:val="3AF410E4"/>
    <w:rsid w:val="3C055F1F"/>
    <w:rsid w:val="3D8A5B15"/>
    <w:rsid w:val="3F9505F2"/>
    <w:rsid w:val="40976F94"/>
    <w:rsid w:val="4264474B"/>
    <w:rsid w:val="443A04B0"/>
    <w:rsid w:val="44BE3175"/>
    <w:rsid w:val="4A6873F9"/>
    <w:rsid w:val="4AD00929"/>
    <w:rsid w:val="4BC272E8"/>
    <w:rsid w:val="4F4F687F"/>
    <w:rsid w:val="4F992F2B"/>
    <w:rsid w:val="59305AC2"/>
    <w:rsid w:val="5B1E6CC5"/>
    <w:rsid w:val="5B326E69"/>
    <w:rsid w:val="5FFEFFBF"/>
    <w:rsid w:val="600D22BD"/>
    <w:rsid w:val="623C29BD"/>
    <w:rsid w:val="6299063F"/>
    <w:rsid w:val="64B21544"/>
    <w:rsid w:val="666D7522"/>
    <w:rsid w:val="66795D12"/>
    <w:rsid w:val="67452B44"/>
    <w:rsid w:val="69BA5C11"/>
    <w:rsid w:val="6A073C9C"/>
    <w:rsid w:val="6ABC5093"/>
    <w:rsid w:val="6CD27F47"/>
    <w:rsid w:val="6D500D6A"/>
    <w:rsid w:val="6FD64C81"/>
    <w:rsid w:val="74C25087"/>
    <w:rsid w:val="751A73BE"/>
    <w:rsid w:val="761A73D1"/>
    <w:rsid w:val="76D27B8A"/>
    <w:rsid w:val="777D3BB6"/>
    <w:rsid w:val="7B441319"/>
    <w:rsid w:val="7CAD2506"/>
    <w:rsid w:val="7D1846E5"/>
    <w:rsid w:val="7D6C2E1E"/>
    <w:rsid w:val="BE5F75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宋体" w:cs="Arial"/>
      <w:snapToGrid w:val="0"/>
      <w:color w:val="000000"/>
      <w:kern w:val="0"/>
      <w:sz w:val="24"/>
      <w:szCs w:val="21"/>
    </w:rPr>
  </w:style>
  <w:style w:type="paragraph" w:styleId="3">
    <w:name w:val="heading 1"/>
    <w:basedOn w:val="1"/>
    <w:next w:val="1"/>
    <w:qFormat/>
    <w:uiPriority w:val="0"/>
    <w:pPr>
      <w:keepNext/>
      <w:keepLines/>
      <w:spacing w:before="340" w:beforeLines="0" w:beforeAutospacing="0" w:after="330" w:afterLines="0" w:afterAutospacing="0" w:line="576" w:lineRule="auto"/>
      <w:jc w:val="center"/>
      <w:outlineLvl w:val="0"/>
    </w:pPr>
    <w:rPr>
      <w:rFonts w:ascii="Arial" w:hAnsi="Arial"/>
      <w:b/>
      <w:kern w:val="44"/>
      <w:sz w:val="44"/>
    </w:rPr>
  </w:style>
  <w:style w:type="paragraph" w:styleId="4">
    <w:name w:val="heading 2"/>
    <w:basedOn w:val="1"/>
    <w:next w:val="1"/>
    <w:link w:val="17"/>
    <w:semiHidden/>
    <w:unhideWhenUsed/>
    <w:qFormat/>
    <w:uiPriority w:val="0"/>
    <w:pPr>
      <w:keepNext/>
      <w:keepLines/>
      <w:widowControl/>
      <w:spacing w:before="260" w:after="260" w:line="416" w:lineRule="auto"/>
      <w:jc w:val="center"/>
      <w:outlineLvl w:val="1"/>
    </w:pPr>
    <w:rPr>
      <w:rFonts w:ascii="等线 Light" w:hAnsi="等线 Light"/>
      <w:b/>
      <w:bCs/>
      <w:kern w:val="0"/>
      <w:sz w:val="30"/>
      <w:szCs w:val="32"/>
    </w:rPr>
  </w:style>
  <w:style w:type="paragraph" w:styleId="5">
    <w:name w:val="heading 4"/>
    <w:basedOn w:val="1"/>
    <w:next w:val="1"/>
    <w:unhideWhenUsed/>
    <w:qFormat/>
    <w:uiPriority w:val="0"/>
    <w:pPr>
      <w:keepNext/>
      <w:keepLines/>
      <w:spacing w:before="280" w:after="290" w:line="372" w:lineRule="auto"/>
      <w:jc w:val="center"/>
      <w:outlineLvl w:val="3"/>
    </w:pPr>
    <w:rPr>
      <w:rFonts w:ascii="Arial" w:hAnsi="Arial" w:eastAsia="宋体" w:cs="Times New Roman"/>
      <w:b/>
      <w:sz w:val="24"/>
      <w:szCs w:val="22"/>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0"/>
    <w:pPr>
      <w:tabs>
        <w:tab w:val="right" w:leader="dot" w:pos="8296"/>
        <w:tab w:val="right" w:leader="dot" w:pos="8398"/>
      </w:tabs>
      <w:spacing w:before="120" w:after="120" w:line="320" w:lineRule="exact"/>
      <w:ind w:firstLine="840" w:firstLineChars="400"/>
      <w:jc w:val="left"/>
    </w:pPr>
    <w:rPr>
      <w:rFonts w:ascii="仿宋_GB2312" w:hAnsi="宋体" w:eastAsia="仿宋_GB2312" w:cs="Courier New"/>
      <w:bCs/>
      <w:caps/>
      <w:szCs w:val="21"/>
    </w:rPr>
  </w:style>
  <w:style w:type="paragraph" w:styleId="6">
    <w:name w:val="annotation text"/>
    <w:basedOn w:val="1"/>
    <w:qFormat/>
    <w:uiPriority w:val="0"/>
    <w:pPr>
      <w:jc w:val="left"/>
    </w:pPr>
  </w:style>
  <w:style w:type="paragraph" w:styleId="7">
    <w:name w:val="Plain Text"/>
    <w:basedOn w:val="1"/>
    <w:qFormat/>
    <w:uiPriority w:val="0"/>
    <w:rPr>
      <w:rFonts w:ascii="宋体" w:hAnsi="Courier New"/>
      <w:szCs w:val="20"/>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table" w:styleId="12">
    <w:name w:val="Table Grid"/>
    <w:basedOn w:val="1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0"/>
    <w:rPr>
      <w:b/>
    </w:rPr>
  </w:style>
  <w:style w:type="character" w:styleId="15">
    <w:name w:val="Hyperlink"/>
    <w:basedOn w:val="13"/>
    <w:qFormat/>
    <w:uiPriority w:val="0"/>
    <w:rPr>
      <w:color w:val="0000FF"/>
      <w:u w:val="single"/>
    </w:rPr>
  </w:style>
  <w:style w:type="paragraph" w:customStyle="1" w:styleId="16">
    <w:name w:val="Title1"/>
    <w:basedOn w:val="1"/>
    <w:next w:val="1"/>
    <w:qFormat/>
    <w:uiPriority w:val="99"/>
    <w:pPr>
      <w:jc w:val="center"/>
      <w:outlineLvl w:val="0"/>
    </w:pPr>
    <w:rPr>
      <w:rFonts w:ascii="Calibri Light" w:hAnsi="Calibri Light"/>
      <w:b/>
    </w:rPr>
  </w:style>
  <w:style w:type="character" w:customStyle="1" w:styleId="17">
    <w:name w:val="标题 2 字符"/>
    <w:link w:val="4"/>
    <w:qFormat/>
    <w:uiPriority w:val="99"/>
    <w:rPr>
      <w:rFonts w:ascii="等线 Light" w:hAnsi="等线 Light" w:eastAsia="宋体" w:cs="Times New Roman"/>
      <w:sz w:val="30"/>
    </w:rPr>
  </w:style>
  <w:style w:type="paragraph" w:customStyle="1" w:styleId="18">
    <w:name w:val="p0"/>
    <w:basedOn w:val="1"/>
    <w:qFormat/>
    <w:uiPriority w:val="0"/>
    <w:pPr>
      <w:widowControl/>
    </w:pPr>
    <w:rPr>
      <w:rFonts w:eastAsia="Times New Roman" w:cs="宋体"/>
      <w:kern w:val="0"/>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27</Pages>
  <Words>12543</Words>
  <Characters>13323</Characters>
  <Lines>0</Lines>
  <Paragraphs>0</Paragraphs>
  <TotalTime>27</TotalTime>
  <ScaleCrop>false</ScaleCrop>
  <LinksUpToDate>false</LinksUpToDate>
  <CharactersWithSpaces>13975</CharactersWithSpaces>
  <Application>WPS Office_12.1.0.18909_F1E327BC-269C-435d-A152-05C5408002CA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2023-02-20T17:34:00Z</dcterms:created>
  <dc:creator>GXTT</dc:creator>
  <cp:lastModifiedBy>Jianbo_Lee</cp:lastModifiedBy>
  <cp:lastPrinted>2024-10-15T01:11:00Z</cp:lastPrinted>
  <dcterms:modified xsi:type="dcterms:W3CDTF">2024-11-05T02:54:41Z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2052-12.1.0.18909</vt:lpwstr>
  </property>
  <property fmtid="{D5CDD505-2E9C-101B-9397-08002B2CF9AE}" pid="3" name="ICV">
    <vt:lpwstr>332633646B104678A831F6942A99BA0D_13</vt:lpwstr>
  </property>
</Properties>
</file>