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BA807">
      <w:pPr>
        <w:spacing w:after="100" w:afterAutospacing="1" w:line="360" w:lineRule="auto"/>
        <w:jc w:val="center"/>
        <w:rPr>
          <w:rFonts w:ascii="宋体" w:hAnsi="宋体"/>
          <w:b/>
          <w:bCs/>
          <w:color w:val="000000" w:themeColor="text1"/>
          <w:sz w:val="48"/>
          <w:szCs w:val="48"/>
          <w14:textFill>
            <w14:solidFill>
              <w14:schemeClr w14:val="tx1"/>
            </w14:solidFill>
          </w14:textFill>
        </w:rPr>
      </w:pPr>
      <w:bookmarkStart w:id="0" w:name="_GoBack"/>
      <w:bookmarkEnd w:id="0"/>
      <w:r>
        <w:rPr>
          <w:rFonts w:hint="eastAsia" w:ascii="宋体" w:hAnsi="宋体"/>
          <w:b/>
          <w:bCs/>
          <w:color w:val="000000" w:themeColor="text1"/>
          <w:sz w:val="48"/>
          <w:szCs w:val="48"/>
          <w14:textFill>
            <w14:solidFill>
              <w14:schemeClr w14:val="tx1"/>
            </w14:solidFill>
          </w14:textFill>
        </w:rPr>
        <w:t>广西艺术学院2024-2027年病媒生物</w:t>
      </w:r>
    </w:p>
    <w:p w14:paraId="56F33B2F">
      <w:pPr>
        <w:spacing w:after="100" w:afterAutospacing="1" w:line="360" w:lineRule="auto"/>
        <w:jc w:val="center"/>
        <w:rPr>
          <w:rFonts w:ascii="宋体" w:hAnsi="宋体"/>
          <w:color w:val="000000" w:themeColor="text1"/>
          <w:sz w:val="48"/>
          <w:szCs w:val="48"/>
          <w14:textFill>
            <w14:solidFill>
              <w14:schemeClr w14:val="tx1"/>
            </w14:solidFill>
          </w14:textFill>
        </w:rPr>
      </w:pPr>
      <w:r>
        <w:rPr>
          <w:rFonts w:hint="eastAsia" w:ascii="宋体" w:hAnsi="宋体"/>
          <w:b/>
          <w:bCs/>
          <w:color w:val="000000" w:themeColor="text1"/>
          <w:sz w:val="48"/>
          <w:szCs w:val="48"/>
          <w14:textFill>
            <w14:solidFill>
              <w14:schemeClr w14:val="tx1"/>
            </w14:solidFill>
          </w14:textFill>
        </w:rPr>
        <w:t>防治服务合同（主要条款）</w:t>
      </w:r>
    </w:p>
    <w:p w14:paraId="0C21210C">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甲方：广西艺术学院</w:t>
      </w:r>
    </w:p>
    <w:p w14:paraId="6FB53DCD">
      <w:pPr>
        <w:spacing w:line="360" w:lineRule="auto"/>
        <w:rPr>
          <w:rFonts w:ascii="宋体" w:hAnsi="宋体" w:cs="宋体"/>
          <w:sz w:val="24"/>
        </w:rPr>
      </w:pPr>
      <w:r>
        <w:rPr>
          <w:rFonts w:hint="eastAsia" w:ascii="宋体" w:hAnsi="宋体" w:cs="宋体"/>
          <w:b/>
          <w:bCs/>
          <w:color w:val="000000" w:themeColor="text1"/>
          <w:sz w:val="24"/>
          <w14:textFill>
            <w14:solidFill>
              <w14:schemeClr w14:val="tx1"/>
            </w14:solidFill>
          </w14:textFill>
        </w:rPr>
        <w:t>乙方</w:t>
      </w:r>
      <w:r>
        <w:rPr>
          <w:rFonts w:hint="eastAsia" w:ascii="宋体" w:hAnsi="宋体" w:cs="宋体"/>
          <w:b/>
          <w:bCs/>
          <w:sz w:val="24"/>
        </w:rPr>
        <w:t>：</w:t>
      </w:r>
    </w:p>
    <w:p w14:paraId="01E1E2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为使广西艺术学院更有效地消除和控制</w:t>
      </w:r>
      <w:r>
        <w:rPr>
          <w:rFonts w:hint="eastAsia" w:ascii="宋体" w:hAnsi="宋体" w:cs="宋体"/>
          <w:bCs/>
          <w:sz w:val="24"/>
        </w:rPr>
        <w:t>鼠、蚊</w:t>
      </w:r>
      <w:r>
        <w:rPr>
          <w:rFonts w:hint="eastAsia" w:ascii="宋体" w:hAnsi="宋体" w:cs="宋体"/>
          <w:bCs/>
          <w:color w:val="000000" w:themeColor="text1"/>
          <w:sz w:val="24"/>
          <w14:textFill>
            <w14:solidFill>
              <w14:schemeClr w14:val="tx1"/>
            </w14:solidFill>
          </w14:textFill>
        </w:rPr>
        <w:t>、蝇、蟑螂等病媒生物以及对乔木灌木、草坪等区域植物病虫害进行有效防治并有效驱蛇（含蝎子、蜈蚣、</w:t>
      </w:r>
      <w:r>
        <w:rPr>
          <w:rFonts w:hint="eastAsia" w:ascii="宋体" w:hAnsi="宋体" w:cs="宋体"/>
          <w:color w:val="000000" w:themeColor="text1"/>
          <w:sz w:val="24"/>
          <w14:textFill>
            <w14:solidFill>
              <w14:schemeClr w14:val="tx1"/>
            </w14:solidFill>
          </w14:textFill>
        </w:rPr>
        <w:t>蜂类</w:t>
      </w:r>
      <w:r>
        <w:rPr>
          <w:rFonts w:hint="eastAsia" w:ascii="宋体" w:hAnsi="宋体" w:cs="宋体"/>
          <w:bCs/>
          <w:color w:val="000000" w:themeColor="text1"/>
          <w:sz w:val="24"/>
          <w14:textFill>
            <w14:solidFill>
              <w14:schemeClr w14:val="tx1"/>
            </w14:solidFill>
          </w14:textFill>
        </w:rPr>
        <w:t>等毒虫）</w:t>
      </w:r>
      <w:r>
        <w:rPr>
          <w:rFonts w:hint="eastAsia" w:ascii="宋体" w:hAnsi="宋体" w:cs="宋体"/>
          <w:color w:val="000000" w:themeColor="text1"/>
          <w:sz w:val="24"/>
          <w14:textFill>
            <w14:solidFill>
              <w14:schemeClr w14:val="tx1"/>
            </w14:solidFill>
          </w14:textFill>
        </w:rPr>
        <w:t>，甲方现将病媒生物防治工程委托乙方承包，经甲乙双方协商议定以下条款，共同遵照执行。</w:t>
      </w:r>
    </w:p>
    <w:p w14:paraId="6B2B031C">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一、防治地点与防治范围</w:t>
      </w:r>
    </w:p>
    <w:p w14:paraId="7FD9442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广西艺术学院两个校区（南湖校区、相思湖校区）所辖公共区域（不含家庭）：包括所有的教学楼、办公楼、教职工住宅楼、学生宿舍、食堂、校医院、绿化区域（乔木灌木、草坪绿化带等）、仓库、科研基地等外环境和校园的主次干道的下水道口、公厕、垃圾桶（箱）、排水沟等以及教学楼、办公楼、学校食堂、学生宿舍等需要防治的室内场所。</w:t>
      </w:r>
    </w:p>
    <w:p w14:paraId="77623209">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二、防治项目：</w:t>
      </w:r>
    </w:p>
    <w:p w14:paraId="52ACB700">
      <w:pPr>
        <w:spacing w:line="360" w:lineRule="auto"/>
        <w:ind w:firstLine="360" w:firstLineChars="1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1、灭鼠、蚊、蝇、蟑螂、臭虫、白蚁、红火蚁等病媒生物。</w:t>
      </w:r>
    </w:p>
    <w:p w14:paraId="2AF3CC2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2、乔木灌木、草坪等区域植物病虫害防治。</w:t>
      </w:r>
    </w:p>
    <w:p w14:paraId="12574E61">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3、驱蛇（含蝎子、蜈蚣、</w:t>
      </w:r>
      <w:r>
        <w:rPr>
          <w:rFonts w:hint="eastAsia" w:ascii="宋体" w:hAnsi="宋体" w:cs="宋体"/>
          <w:color w:val="000000" w:themeColor="text1"/>
          <w:sz w:val="24"/>
          <w14:textFill>
            <w14:solidFill>
              <w14:schemeClr w14:val="tx1"/>
            </w14:solidFill>
          </w14:textFill>
        </w:rPr>
        <w:t>蜂类</w:t>
      </w:r>
      <w:r>
        <w:rPr>
          <w:rFonts w:hint="eastAsia" w:ascii="宋体" w:hAnsi="宋体" w:cs="宋体"/>
          <w:bCs/>
          <w:color w:val="000000" w:themeColor="text1"/>
          <w:sz w:val="24"/>
          <w14:textFill>
            <w14:solidFill>
              <w14:schemeClr w14:val="tx1"/>
            </w14:solidFill>
          </w14:textFill>
        </w:rPr>
        <w:t>等毒虫）。</w:t>
      </w:r>
    </w:p>
    <w:p w14:paraId="6C687F10">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三、防治次数</w:t>
      </w:r>
    </w:p>
    <w:p w14:paraId="42F599F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1、每个校区的重点区域（学生宿舍、食堂周边）按照防治项目每个月至少消杀防治</w:t>
      </w:r>
      <w:r>
        <w:rPr>
          <w:rFonts w:hint="eastAsia" w:ascii="宋体" w:hAnsi="宋体" w:cs="宋体"/>
          <w:sz w:val="24"/>
          <w:u w:val="single"/>
        </w:rPr>
        <w:t xml:space="preserve">     </w:t>
      </w:r>
      <w:r>
        <w:rPr>
          <w:rFonts w:hint="eastAsia" w:ascii="宋体" w:hAnsi="宋体" w:cs="宋体"/>
          <w:color w:val="000000" w:themeColor="text1"/>
          <w:sz w:val="24"/>
          <w14:textFill>
            <w14:solidFill>
              <w14:schemeClr w14:val="tx1"/>
            </w14:solidFill>
          </w14:textFill>
        </w:rPr>
        <w:t>次（不含偶尔突发或上级临时要求等情况下必须消杀的次数）；</w:t>
      </w:r>
    </w:p>
    <w:p w14:paraId="38A3D828">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2、每个校区按照防治项目每年各至少</w:t>
      </w:r>
      <w:r>
        <w:rPr>
          <w:rFonts w:hint="eastAsia" w:ascii="宋体" w:hAnsi="宋体" w:cs="宋体"/>
          <w:sz w:val="24"/>
          <w:u w:val="single"/>
        </w:rPr>
        <w:t xml:space="preserve">     </w:t>
      </w:r>
      <w:r>
        <w:rPr>
          <w:rFonts w:hint="eastAsia" w:ascii="宋体" w:hAnsi="宋体" w:cs="宋体"/>
          <w:color w:val="000000" w:themeColor="text1"/>
          <w:sz w:val="24"/>
          <w14:textFill>
            <w14:solidFill>
              <w14:schemeClr w14:val="tx1"/>
            </w14:solidFill>
          </w14:textFill>
        </w:rPr>
        <w:t>次（不含偶尔突发或上级临时要求情况下必须消杀的次数</w:t>
      </w:r>
      <w:r>
        <w:rPr>
          <w:rFonts w:hint="eastAsia" w:ascii="宋体" w:hAnsi="宋体" w:cs="宋体"/>
          <w:sz w:val="24"/>
        </w:rPr>
        <w:t>），在此基础上两个校区每个校区增加</w:t>
      </w:r>
      <w:r>
        <w:rPr>
          <w:rFonts w:hint="eastAsia" w:ascii="宋体" w:hAnsi="宋体" w:cs="宋体"/>
          <w:sz w:val="24"/>
          <w:u w:val="single"/>
        </w:rPr>
        <w:t xml:space="preserve">     </w:t>
      </w:r>
      <w:r>
        <w:rPr>
          <w:rFonts w:hint="eastAsia" w:ascii="宋体" w:hAnsi="宋体" w:cs="宋体"/>
          <w:sz w:val="24"/>
        </w:rPr>
        <w:t>次整体全面消杀，全年</w:t>
      </w:r>
      <w:r>
        <w:rPr>
          <w:rFonts w:hint="eastAsia" w:ascii="宋体" w:hAnsi="宋体" w:cs="宋体"/>
          <w:color w:val="000000" w:themeColor="text1"/>
          <w:sz w:val="24"/>
          <w14:textFill>
            <w14:solidFill>
              <w14:schemeClr w14:val="tx1"/>
            </w14:solidFill>
          </w14:textFill>
        </w:rPr>
        <w:t>整体全面消杀防治</w:t>
      </w:r>
      <w:r>
        <w:rPr>
          <w:rFonts w:hint="eastAsia" w:ascii="宋体" w:hAnsi="宋体" w:cs="宋体"/>
          <w:sz w:val="24"/>
        </w:rPr>
        <w:t>不少于</w:t>
      </w:r>
      <w:r>
        <w:rPr>
          <w:rFonts w:hint="eastAsia" w:ascii="宋体" w:hAnsi="宋体" w:cs="宋体"/>
          <w:sz w:val="24"/>
          <w:u w:val="single"/>
        </w:rPr>
        <w:t xml:space="preserve">     </w:t>
      </w:r>
      <w:r>
        <w:rPr>
          <w:rFonts w:hint="eastAsia" w:ascii="宋体" w:hAnsi="宋体" w:cs="宋体"/>
          <w:sz w:val="24"/>
        </w:rPr>
        <w:t>次；</w:t>
      </w:r>
    </w:p>
    <w:p w14:paraId="02332E58">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3、</w:t>
      </w:r>
      <w:r>
        <w:rPr>
          <w:rFonts w:hint="eastAsia" w:ascii="宋体" w:hAnsi="宋体" w:cs="宋体"/>
          <w:sz w:val="24"/>
        </w:rPr>
        <w:t>对学校每个校区的食堂内部，每年各进行至少</w:t>
      </w:r>
      <w:r>
        <w:rPr>
          <w:rFonts w:hint="eastAsia" w:ascii="宋体" w:hAnsi="宋体" w:cs="宋体"/>
          <w:sz w:val="24"/>
          <w:u w:val="single"/>
        </w:rPr>
        <w:t xml:space="preserve">     </w:t>
      </w:r>
      <w:r>
        <w:rPr>
          <w:rFonts w:hint="eastAsia" w:ascii="宋体" w:hAnsi="宋体" w:cs="宋体"/>
          <w:sz w:val="24"/>
        </w:rPr>
        <w:t>次整体全面消杀防治。每年暑假在开学前对各校区新生宿舍各进行至少</w:t>
      </w:r>
      <w:r>
        <w:rPr>
          <w:rFonts w:hint="eastAsia" w:ascii="宋体" w:hAnsi="宋体" w:cs="宋体"/>
          <w:sz w:val="24"/>
          <w:u w:val="single"/>
        </w:rPr>
        <w:t xml:space="preserve">     </w:t>
      </w:r>
      <w:r>
        <w:rPr>
          <w:rFonts w:hint="eastAsia" w:ascii="宋体" w:hAnsi="宋体" w:cs="宋体"/>
          <w:sz w:val="24"/>
        </w:rPr>
        <w:t>次室内整体全面消杀防治；</w:t>
      </w:r>
    </w:p>
    <w:p w14:paraId="10F5C3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4、学校所有外环境及教学楼、办公楼、学生宿舍楼等的室内场所如有病媒生物、蛇类（含蝎子、蜈蚣、蜂类等毒虫）等消杀防治需求的，由甲方收集信息后通知乙方，</w:t>
      </w:r>
      <w:r>
        <w:rPr>
          <w:rFonts w:hint="eastAsia" w:ascii="宋体" w:hAnsi="宋体" w:cs="宋体"/>
          <w:sz w:val="24"/>
        </w:rPr>
        <w:t>不超</w:t>
      </w:r>
      <w:r>
        <w:rPr>
          <w:rFonts w:hint="eastAsia" w:ascii="宋体" w:hAnsi="宋体" w:cs="宋体"/>
          <w:sz w:val="24"/>
          <w:u w:val="single"/>
        </w:rPr>
        <w:t xml:space="preserve">     </w:t>
      </w:r>
      <w:r>
        <w:rPr>
          <w:rFonts w:hint="eastAsia" w:ascii="宋体" w:hAnsi="宋体" w:cs="宋体"/>
          <w:sz w:val="24"/>
        </w:rPr>
        <w:t>小时内就能到校处</w:t>
      </w:r>
      <w:r>
        <w:rPr>
          <w:rFonts w:hint="eastAsia" w:ascii="宋体" w:hAnsi="宋体" w:cs="宋体"/>
          <w:color w:val="000000" w:themeColor="text1"/>
          <w:sz w:val="24"/>
          <w14:textFill>
            <w14:solidFill>
              <w14:schemeClr w14:val="tx1"/>
            </w14:solidFill>
          </w14:textFill>
        </w:rPr>
        <w:t>理，不超</w:t>
      </w:r>
      <w:r>
        <w:rPr>
          <w:rFonts w:hint="eastAsia" w:ascii="宋体" w:hAnsi="宋体" w:cs="宋体"/>
          <w:sz w:val="24"/>
          <w:u w:val="single"/>
        </w:rPr>
        <w:t xml:space="preserve">     </w:t>
      </w:r>
      <w:r>
        <w:rPr>
          <w:rFonts w:hint="eastAsia" w:ascii="宋体" w:hAnsi="宋体" w:cs="宋体"/>
          <w:color w:val="000000" w:themeColor="text1"/>
          <w:sz w:val="24"/>
          <w14:textFill>
            <w14:solidFill>
              <w14:schemeClr w14:val="tx1"/>
            </w14:solidFill>
          </w14:textFill>
        </w:rPr>
        <w:t>小时就能给予解决；</w:t>
      </w:r>
    </w:p>
    <w:p w14:paraId="719546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5、每年至少</w:t>
      </w:r>
      <w:r>
        <w:rPr>
          <w:rFonts w:hint="eastAsia" w:ascii="宋体" w:hAnsi="宋体" w:cs="宋体"/>
          <w:sz w:val="24"/>
        </w:rPr>
        <w:t>做</w:t>
      </w:r>
      <w:r>
        <w:rPr>
          <w:rFonts w:hint="eastAsia" w:ascii="宋体" w:hAnsi="宋体" w:cs="宋体"/>
          <w:sz w:val="24"/>
          <w:u w:val="single"/>
        </w:rPr>
        <w:t xml:space="preserve">     </w:t>
      </w:r>
      <w:r>
        <w:rPr>
          <w:rFonts w:hint="eastAsia" w:ascii="宋体" w:hAnsi="宋体" w:cs="宋体"/>
          <w:sz w:val="24"/>
        </w:rPr>
        <w:t>次投药前后“四</w:t>
      </w:r>
      <w:r>
        <w:rPr>
          <w:rFonts w:hint="eastAsia" w:ascii="宋体" w:hAnsi="宋体" w:cs="宋体"/>
          <w:color w:val="000000" w:themeColor="text1"/>
          <w:sz w:val="24"/>
          <w14:textFill>
            <w14:solidFill>
              <w14:schemeClr w14:val="tx1"/>
            </w14:solidFill>
          </w14:textFill>
        </w:rPr>
        <w:t>害”密度监测并形成监测报告；</w:t>
      </w:r>
    </w:p>
    <w:p w14:paraId="1D4571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6、对出现应急消杀情况后（如偶尔或突</w:t>
      </w:r>
      <w:r>
        <w:rPr>
          <w:rFonts w:hint="eastAsia" w:ascii="宋体" w:hAnsi="宋体" w:cs="宋体"/>
          <w:sz w:val="24"/>
        </w:rPr>
        <w:t>发各类病媒生物、植物病虫害、蛇类等密度</w:t>
      </w:r>
      <w:r>
        <w:rPr>
          <w:rFonts w:hint="eastAsia" w:ascii="宋体" w:hAnsi="宋体" w:cs="宋体"/>
          <w:color w:val="000000" w:themeColor="text1"/>
          <w:sz w:val="24"/>
          <w14:textFill>
            <w14:solidFill>
              <w14:schemeClr w14:val="tx1"/>
            </w14:solidFill>
          </w14:textFill>
        </w:rPr>
        <w:t>异常升高或者其他关联情况、接到上级部门临时</w:t>
      </w:r>
      <w:r>
        <w:rPr>
          <w:rFonts w:hint="eastAsia" w:ascii="宋体" w:hAnsi="宋体" w:cs="宋体"/>
          <w:sz w:val="24"/>
        </w:rPr>
        <w:t>要求的消杀防治等），不超</w:t>
      </w:r>
      <w:r>
        <w:rPr>
          <w:rFonts w:hint="eastAsia" w:ascii="宋体" w:hAnsi="宋体" w:cs="宋体"/>
          <w:sz w:val="24"/>
          <w:u w:val="single"/>
        </w:rPr>
        <w:t xml:space="preserve">     </w:t>
      </w:r>
      <w:r>
        <w:rPr>
          <w:rFonts w:hint="eastAsia" w:ascii="宋体" w:hAnsi="宋体" w:cs="宋体"/>
          <w:sz w:val="24"/>
        </w:rPr>
        <w:t>小时内就能到校处</w:t>
      </w:r>
      <w:r>
        <w:rPr>
          <w:rFonts w:hint="eastAsia" w:ascii="宋体" w:hAnsi="宋体" w:cs="宋体"/>
          <w:color w:val="000000" w:themeColor="text1"/>
          <w:sz w:val="24"/>
          <w14:textFill>
            <w14:solidFill>
              <w14:schemeClr w14:val="tx1"/>
            </w14:solidFill>
          </w14:textFill>
        </w:rPr>
        <w:t>理，不超</w:t>
      </w:r>
      <w:r>
        <w:rPr>
          <w:rFonts w:hint="eastAsia" w:ascii="宋体" w:hAnsi="宋体" w:cs="宋体"/>
          <w:sz w:val="24"/>
          <w:u w:val="single"/>
        </w:rPr>
        <w:t xml:space="preserve">     </w:t>
      </w:r>
      <w:r>
        <w:rPr>
          <w:rFonts w:hint="eastAsia" w:ascii="宋体" w:hAnsi="宋体" w:cs="宋体"/>
          <w:color w:val="000000" w:themeColor="text1"/>
          <w:sz w:val="24"/>
          <w14:textFill>
            <w14:solidFill>
              <w14:schemeClr w14:val="tx1"/>
            </w14:solidFill>
          </w14:textFill>
        </w:rPr>
        <w:t>小时就能给予解决；</w:t>
      </w:r>
    </w:p>
    <w:p w14:paraId="6E973A0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sz w:val="24"/>
        </w:rPr>
        <w:t>、每</w:t>
      </w:r>
      <w:r>
        <w:rPr>
          <w:rFonts w:hint="eastAsia" w:ascii="宋体" w:hAnsi="宋体" w:cs="宋体"/>
          <w:sz w:val="24"/>
          <w:u w:val="single"/>
        </w:rPr>
        <w:t xml:space="preserve">     </w:t>
      </w:r>
      <w:r>
        <w:rPr>
          <w:rFonts w:hint="eastAsia" w:ascii="宋体" w:hAnsi="宋体" w:cs="宋体"/>
          <w:sz w:val="24"/>
        </w:rPr>
        <w:t>至少</w:t>
      </w:r>
      <w:r>
        <w:rPr>
          <w:rFonts w:hint="eastAsia" w:ascii="宋体" w:hAnsi="宋体" w:cs="宋体"/>
          <w:sz w:val="24"/>
          <w:u w:val="single"/>
        </w:rPr>
        <w:t xml:space="preserve">     </w:t>
      </w:r>
      <w:r>
        <w:rPr>
          <w:rFonts w:hint="eastAsia" w:ascii="宋体" w:hAnsi="宋体" w:cs="宋体"/>
          <w:sz w:val="24"/>
        </w:rPr>
        <w:t>次对甲方两个</w:t>
      </w:r>
      <w:r>
        <w:rPr>
          <w:rFonts w:hint="eastAsia" w:ascii="宋体" w:hAnsi="宋体" w:cs="宋体"/>
          <w:color w:val="000000" w:themeColor="text1"/>
          <w:sz w:val="24"/>
          <w14:textFill>
            <w14:solidFill>
              <w14:schemeClr w14:val="tx1"/>
            </w14:solidFill>
          </w14:textFill>
        </w:rPr>
        <w:t>校区进行巡检（每次巡检包括两个校区），对有遗漏之处进行加强处理，并有符合“创城”要求的各项完整检查记录。</w:t>
      </w:r>
    </w:p>
    <w:p w14:paraId="46ED9C5B">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四、防治措施（详见投标文件服务承诺书）</w:t>
      </w:r>
    </w:p>
    <w:p w14:paraId="60C88E58">
      <w:pPr>
        <w:spacing w:line="360" w:lineRule="auto"/>
        <w:ind w:firstLine="555"/>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必须充分了解学院辖区的各种建筑布局、环境卫生状况以及前任专业PCO公司所服务的应用药物及控制效果，掌握靶标害虫的孳生、栖息场所及生态习性，科学选择适宜的药品、器械和技术，组织有资质的专业技术人员实施。</w:t>
      </w:r>
    </w:p>
    <w:p w14:paraId="1D11ED43">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五、服务质量标准</w:t>
      </w:r>
    </w:p>
    <w:p w14:paraId="5E4CFF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鼠、蚊、蝇、蟑螂等病媒生物以及乔木灌木、草坪等区域植物病虫害进行有效防治并有效驱蛇（含蝎子、蜈蚣、蜂类等毒虫），坚持以环境治理为主的综合防治方针，防治措施符合国家有关标准和规范要求，滋生地区域得到有效治理。为校区内布置和完善“三防”设施（下水道口防蚊闸、防鼠网板、毒鼠屋等）。严格按照国家标准，做好除“四害”工作，现场检查鼠、蚊、蝇、蟑螂等媒介生物密度达到《国家卫生城市标准（2014版）》，中华人民共和国国家标准《病媒生物密度控制水平—蜚蠊》（GB/T27773-2011）C级以上，并确保通过区、市级相关部门的各项检查。若因乙方原因造成质量不达标，乙方应负责返工并承担由此造成的一切损失。</w:t>
      </w:r>
    </w:p>
    <w:p w14:paraId="682E48FD">
      <w:pPr>
        <w:spacing w:line="360" w:lineRule="auto"/>
        <w:rPr>
          <w:rFonts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六、服务期限</w:t>
      </w:r>
      <w:r>
        <w:rPr>
          <w:rFonts w:hint="eastAsia" w:ascii="宋体" w:hAnsi="宋体" w:cs="宋体"/>
          <w:b/>
          <w:bCs/>
          <w:sz w:val="24"/>
          <w:u w:val="single"/>
        </w:rPr>
        <w:t>：     年    月   日至       年    月    日</w:t>
      </w:r>
      <w:r>
        <w:rPr>
          <w:rFonts w:hint="eastAsia" w:ascii="宋体" w:hAnsi="宋体" w:cs="宋体"/>
          <w:b/>
          <w:bCs/>
          <w:sz w:val="24"/>
        </w:rPr>
        <w:t>，为期三</w:t>
      </w:r>
      <w:r>
        <w:rPr>
          <w:rFonts w:hint="eastAsia" w:ascii="宋体" w:hAnsi="宋体" w:cs="宋体"/>
          <w:b/>
          <w:bCs/>
          <w:color w:val="000000" w:themeColor="text1"/>
          <w:sz w:val="24"/>
          <w14:textFill>
            <w14:solidFill>
              <w14:schemeClr w14:val="tx1"/>
            </w14:solidFill>
          </w14:textFill>
        </w:rPr>
        <w:t>年。</w:t>
      </w:r>
    </w:p>
    <w:p w14:paraId="4CAF9711">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七、防治费用及付款方式</w:t>
      </w:r>
    </w:p>
    <w:p w14:paraId="40FCC42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1.防治费用</w:t>
      </w:r>
    </w:p>
    <w:p w14:paraId="25E47B97">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bCs/>
          <w:color w:val="000000" w:themeColor="text1"/>
          <w:spacing w:val="-2"/>
          <w:sz w:val="24"/>
          <w14:textFill>
            <w14:solidFill>
              <w14:schemeClr w14:val="tx1"/>
            </w14:solidFill>
          </w14:textFill>
        </w:rPr>
        <w:t>防治</w:t>
      </w:r>
      <w:r>
        <w:rPr>
          <w:rFonts w:hint="eastAsia" w:ascii="宋体" w:hAnsi="宋体" w:cs="宋体"/>
          <w:color w:val="000000" w:themeColor="text1"/>
          <w:spacing w:val="-2"/>
          <w:sz w:val="24"/>
          <w14:textFill>
            <w14:solidFill>
              <w14:schemeClr w14:val="tx1"/>
            </w14:solidFill>
          </w14:textFill>
        </w:rPr>
        <w:t>服务总费用</w:t>
      </w:r>
      <w:r>
        <w:rPr>
          <w:rFonts w:hint="eastAsia" w:ascii="宋体" w:hAnsi="宋体" w:cs="宋体"/>
          <w:bCs/>
          <w:color w:val="000000" w:themeColor="text1"/>
          <w:spacing w:val="-2"/>
          <w:sz w:val="24"/>
          <w14:textFill>
            <w14:solidFill>
              <w14:schemeClr w14:val="tx1"/>
            </w14:solidFill>
          </w14:textFill>
        </w:rPr>
        <w:t>为</w:t>
      </w:r>
      <w:r>
        <w:rPr>
          <w:rFonts w:hint="eastAsia" w:ascii="宋体" w:hAnsi="宋体" w:cs="宋体"/>
          <w:b/>
          <w:color w:val="000000" w:themeColor="text1"/>
          <w:spacing w:val="-2"/>
          <w:sz w:val="24"/>
          <w14:textFill>
            <w14:solidFill>
              <w14:schemeClr w14:val="tx1"/>
            </w14:solidFill>
          </w14:textFill>
        </w:rPr>
        <w:t>人民币</w:t>
      </w:r>
      <w:r>
        <w:rPr>
          <w:rFonts w:hint="eastAsia" w:ascii="宋体" w:hAnsi="宋体" w:cs="宋体"/>
          <w:b/>
          <w:color w:val="000000" w:themeColor="text1"/>
          <w:spacing w:val="-2"/>
          <w:sz w:val="24"/>
          <w:u w:val="single"/>
          <w14:textFill>
            <w14:solidFill>
              <w14:schemeClr w14:val="tx1"/>
            </w14:solidFill>
          </w14:textFill>
        </w:rPr>
        <w:t xml:space="preserve">  </w:t>
      </w:r>
      <w:r>
        <w:rPr>
          <w:rFonts w:hint="eastAsia" w:ascii="宋体" w:hAnsi="宋体" w:cs="宋体"/>
          <w:b/>
          <w:spacing w:val="-2"/>
          <w:sz w:val="24"/>
          <w:u w:val="single"/>
        </w:rPr>
        <w:t xml:space="preserve">        </w:t>
      </w:r>
      <w:r>
        <w:rPr>
          <w:rFonts w:hint="eastAsia" w:ascii="宋体" w:hAnsi="宋体" w:cs="宋体"/>
          <w:b/>
          <w:spacing w:val="-2"/>
          <w:sz w:val="24"/>
        </w:rPr>
        <w:t>元整（¥</w:t>
      </w:r>
      <w:r>
        <w:rPr>
          <w:rFonts w:hint="eastAsia" w:ascii="宋体" w:hAnsi="宋体" w:cs="宋体"/>
          <w:b/>
          <w:spacing w:val="-2"/>
          <w:sz w:val="24"/>
          <w:u w:val="single"/>
        </w:rPr>
        <w:t xml:space="preserve">        </w:t>
      </w:r>
      <w:r>
        <w:rPr>
          <w:rFonts w:hint="eastAsia" w:ascii="宋体" w:hAnsi="宋体" w:cs="宋体"/>
          <w:b/>
          <w:spacing w:val="-2"/>
          <w:sz w:val="24"/>
        </w:rPr>
        <w:t>元）</w:t>
      </w:r>
      <w:r>
        <w:rPr>
          <w:rFonts w:hint="eastAsia" w:ascii="宋体" w:hAnsi="宋体" w:cs="宋体"/>
          <w:bCs/>
          <w:spacing w:val="-2"/>
          <w:sz w:val="24"/>
        </w:rPr>
        <w:t>，</w:t>
      </w:r>
      <w:r>
        <w:rPr>
          <w:rFonts w:hint="eastAsia" w:ascii="宋体" w:hAnsi="宋体" w:cs="宋体"/>
          <w:color w:val="000000" w:themeColor="text1"/>
          <w:spacing w:val="-2"/>
          <w:sz w:val="24"/>
          <w14:textFill>
            <w14:solidFill>
              <w14:schemeClr w14:val="tx1"/>
            </w14:solidFill>
          </w14:textFill>
        </w:rPr>
        <w:t>此费用为包干价，含各类病媒生物以及植物病虫害防治药剂以及驱蛇（含蝎子、蜈蚣、蜂类等毒虫）防治药剂等消杀药品成本、技术服务费及相关防治装置、器械耗损费等。</w:t>
      </w:r>
    </w:p>
    <w:p w14:paraId="51EB4D1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2.付款方式：</w:t>
      </w:r>
      <w:r>
        <w:rPr>
          <w:rFonts w:hint="eastAsia" w:ascii="宋体" w:hAnsi="宋体" w:cs="宋体"/>
          <w:color w:val="000000" w:themeColor="text1"/>
          <w:sz w:val="24"/>
          <w14:textFill>
            <w14:solidFill>
              <w14:schemeClr w14:val="tx1"/>
            </w14:solidFill>
          </w14:textFill>
        </w:rPr>
        <w:t>本项目无预付款，自签订合同之日起，甲方按季度进行现场验收，验收合格后，乙方开具结算金额的增值税专用发票给甲方后，由甲方在20个工作日内以转账方式支付每季度款项给乙方(如遇假期则顺延至开学后20个工作日内完成)。</w:t>
      </w:r>
    </w:p>
    <w:p w14:paraId="03B1F6D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每季度款项为</w:t>
      </w:r>
      <w:r>
        <w:rPr>
          <w:rFonts w:hint="eastAsia" w:ascii="宋体" w:hAnsi="宋体" w:cs="宋体"/>
          <w:b/>
          <w:bCs/>
          <w:color w:val="000000" w:themeColor="text1"/>
          <w:sz w:val="24"/>
          <w:u w:val="single"/>
          <w14:textFill>
            <w14:solidFill>
              <w14:schemeClr w14:val="tx1"/>
            </w14:solidFill>
          </w14:textFill>
        </w:rPr>
        <w:t>人民</w:t>
      </w:r>
      <w:r>
        <w:rPr>
          <w:rFonts w:hint="eastAsia" w:ascii="宋体" w:hAnsi="宋体" w:cs="宋体"/>
          <w:b/>
          <w:bCs/>
          <w:sz w:val="24"/>
          <w:u w:val="single"/>
        </w:rPr>
        <w:t xml:space="preserve">币           </w:t>
      </w:r>
      <w:r>
        <w:rPr>
          <w:rFonts w:hint="eastAsia" w:ascii="宋体" w:hAnsi="宋体" w:cs="宋体"/>
          <w:b/>
          <w:spacing w:val="-2"/>
          <w:sz w:val="24"/>
          <w:u w:val="single"/>
        </w:rPr>
        <w:t>整</w:t>
      </w:r>
      <w:r>
        <w:rPr>
          <w:rFonts w:hint="eastAsia" w:ascii="宋体" w:hAnsi="宋体" w:cs="宋体"/>
          <w:b/>
          <w:spacing w:val="-2"/>
          <w:sz w:val="24"/>
        </w:rPr>
        <w:t>（¥</w:t>
      </w:r>
      <w:r>
        <w:rPr>
          <w:rFonts w:hint="eastAsia" w:ascii="宋体" w:hAnsi="宋体" w:cs="宋体"/>
          <w:b/>
          <w:spacing w:val="-2"/>
          <w:sz w:val="24"/>
          <w:u w:val="single"/>
        </w:rPr>
        <w:t xml:space="preserve">        </w:t>
      </w:r>
      <w:r>
        <w:rPr>
          <w:rFonts w:hint="eastAsia" w:ascii="宋体" w:hAnsi="宋体" w:cs="宋体"/>
          <w:b/>
          <w:spacing w:val="-2"/>
          <w:sz w:val="24"/>
        </w:rPr>
        <w:t>元）</w:t>
      </w:r>
      <w:r>
        <w:rPr>
          <w:rFonts w:hint="eastAsia" w:ascii="宋体" w:hAnsi="宋体" w:cs="宋体"/>
          <w:b/>
          <w:color w:val="000000" w:themeColor="text1"/>
          <w:spacing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协议期内一共分十二次支付完毕。</w:t>
      </w:r>
    </w:p>
    <w:p w14:paraId="1A44007B">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八、双方责任</w:t>
      </w:r>
    </w:p>
    <w:p w14:paraId="0AC14543">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（一）甲方责任</w:t>
      </w:r>
    </w:p>
    <w:p w14:paraId="44A3C70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1.在乙方每一次做消杀防治服务前，甲方协助乙方做好各项安全措施，并配合乙方做好施工投药的通知或公告。</w:t>
      </w:r>
    </w:p>
    <w:p w14:paraId="286147C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2.在合同服务期内，选派熟悉情况的职工配合执行乙方的消杀技术实施，同时尽可能为乙方开展工作提供方便。在消杀服务施工记录单上签名确认。</w:t>
      </w:r>
    </w:p>
    <w:p w14:paraId="622369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3.组织职工宣传防四害知识，提高职工除四害意识，动员职工积极参加并支持除四害工作。</w:t>
      </w:r>
    </w:p>
    <w:p w14:paraId="4037B6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4.在服务期内，甲方应及时向乙方提供虫、鼠、蛇害活动及发现隐蔽的区域新增虫害活动情况，以便乙方采取相应的措施。</w:t>
      </w:r>
    </w:p>
    <w:p w14:paraId="7F6C96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5.负责做好学院两个校区防治范围内的环境卫生，清理卫生死角和四害孳生地的整治、清除及灭鼠投药后负责清除明显处发现的死鼠。</w:t>
      </w:r>
    </w:p>
    <w:p w14:paraId="303D7E8A">
      <w:pPr>
        <w:spacing w:line="360" w:lineRule="auto"/>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6.甲方应按合同规定向乙方及时支付合同款，以便乙方正常开展工作。</w:t>
      </w:r>
    </w:p>
    <w:p w14:paraId="063AE97E">
      <w:pPr>
        <w:spacing w:line="360" w:lineRule="auto"/>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7.在灭鼠期间，负责保管好食品，每天清除好垃圾，配合乙方做好断鼠粮工作。</w:t>
      </w:r>
    </w:p>
    <w:p w14:paraId="5CEBA45C">
      <w:pPr>
        <w:spacing w:line="360" w:lineRule="auto"/>
        <w:ind w:firstLine="361" w:firstLineChars="15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（二）乙方责任</w:t>
      </w:r>
    </w:p>
    <w:p w14:paraId="422FD2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1.乙方不得使用过期、劣质药物，保证所用药物符合国家法规所允许的高效、广谱、安全，如果因用药造成人、畜中毒的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乙方负完全责任。消杀所用的一切药物均须留出样品，以供甲方进行药物检测。</w:t>
      </w:r>
    </w:p>
    <w:p w14:paraId="7A238AB0">
      <w:pPr>
        <w:tabs>
          <w:tab w:val="left" w:pos="8255"/>
        </w:tabs>
        <w:spacing w:line="360" w:lineRule="auto"/>
        <w:ind w:firstLine="504" w:firstLineChars="2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按照协议要求，高质量完成协议期内经常性和突击性的防治工作，做好每次的施工记录，向甲方如实反映消杀效果及存在问题。施工时施工队要求做到“记下自己所使用的药物、施药位置，并以文字方式告知甲方”。施工过程要求有甲方人员的配合并负责在施工单上签字。</w:t>
      </w:r>
    </w:p>
    <w:p w14:paraId="59F26B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3.工作人员必须遵守甲方的规章制度，统一着装（有公司标志）、挂牌文明施工，并应在不影响食堂正常供餐的情况下进行施工。</w:t>
      </w:r>
    </w:p>
    <w:p w14:paraId="5582967B">
      <w:pPr>
        <w:spacing w:line="360" w:lineRule="auto"/>
        <w:ind w:firstLine="480" w:firstLineChars="200"/>
        <w:rPr>
          <w:ins w:id="0" w:author="Jianbo_Lee" w:date="2024-07-24T15:23:39Z"/>
          <w:rFonts w:hint="eastAsia" w:ascii="宋体" w:hAnsi="宋体" w:cs="宋体"/>
          <w:b/>
          <w:bCs/>
          <w:sz w:val="24"/>
          <w:u w:val="single"/>
          <w:lang w:val="en-US" w:eastAsia="zh-CN"/>
        </w:rPr>
      </w:pPr>
      <w:r>
        <w:rPr>
          <w:rFonts w:hint="eastAsia" w:ascii="宋体" w:hAnsi="宋体" w:cs="宋体"/>
          <w:color w:val="000000" w:themeColor="text1"/>
          <w:sz w:val="24"/>
          <w14:textFill>
            <w14:solidFill>
              <w14:schemeClr w14:val="tx1"/>
            </w14:solidFill>
          </w14:textFill>
        </w:rPr>
        <w:t>4.按照所服务的项目内容，定期对防治效果进行检查，如发现有防治遗漏之处，及时采取措施加以控制，对出现应急消杀情况后（如偶尔或突发</w:t>
      </w:r>
      <w:r>
        <w:rPr>
          <w:rFonts w:hint="eastAsia" w:ascii="宋体" w:hAnsi="宋体" w:cs="宋体"/>
          <w:sz w:val="24"/>
        </w:rPr>
        <w:t>各类病媒生物、植物病虫害、蛇类等</w:t>
      </w:r>
      <w:r>
        <w:rPr>
          <w:rFonts w:hint="eastAsia" w:ascii="宋体" w:hAnsi="宋体" w:cs="宋体"/>
          <w:color w:val="000000" w:themeColor="text1"/>
          <w:sz w:val="24"/>
          <w14:textFill>
            <w14:solidFill>
              <w14:schemeClr w14:val="tx1"/>
            </w14:solidFill>
          </w14:textFill>
        </w:rPr>
        <w:t>密度异常升高或者其他关联情况、接到上级部门临时要求的消杀等），</w:t>
      </w:r>
      <w:r>
        <w:rPr>
          <w:rFonts w:hint="eastAsia" w:ascii="宋体" w:hAnsi="宋体" w:cs="宋体"/>
          <w:sz w:val="24"/>
        </w:rPr>
        <w:t>在</w:t>
      </w:r>
      <w:ins w:id="1" w:author="Jianbo_Lee" w:date="2024-07-24T15:23:18Z">
        <w:r>
          <w:rPr>
            <w:rFonts w:hint="eastAsia" w:ascii="宋体" w:hAnsi="宋体" w:cs="宋体"/>
            <w:b/>
            <w:bCs/>
            <w:sz w:val="24"/>
            <w:u w:val="single"/>
          </w:rPr>
          <w:t xml:space="preserve">       </w:t>
        </w:r>
      </w:ins>
      <w:r>
        <w:rPr>
          <w:rFonts w:hint="eastAsia" w:ascii="宋体" w:hAnsi="宋体" w:cs="宋体"/>
          <w:sz w:val="24"/>
        </w:rPr>
        <w:t>小时内（含</w:t>
      </w:r>
      <w:ins w:id="2" w:author="Jianbo_Lee" w:date="2024-07-24T15:23:22Z">
        <w:r>
          <w:rPr>
            <w:rFonts w:hint="eastAsia" w:ascii="宋体" w:hAnsi="宋体" w:cs="宋体"/>
            <w:b/>
            <w:bCs/>
            <w:sz w:val="24"/>
            <w:u w:val="single"/>
          </w:rPr>
          <w:t xml:space="preserve">       </w:t>
        </w:r>
      </w:ins>
      <w:ins w:id="3" w:author="Jianbo_Lee" w:date="2024-07-24T15:23:25Z">
        <w:r>
          <w:rPr>
            <w:rFonts w:hint="eastAsia" w:ascii="宋体" w:hAnsi="宋体" w:cs="宋体"/>
            <w:b/>
            <w:bCs/>
            <w:sz w:val="24"/>
            <w:u w:val="single"/>
          </w:rPr>
          <w:t xml:space="preserve">       </w:t>
        </w:r>
      </w:ins>
      <w:ins w:id="4" w:author="Jianbo_Lee" w:date="2024-07-24T15:23:29Z">
        <w:r>
          <w:rPr>
            <w:rFonts w:hint="eastAsia" w:ascii="宋体" w:hAnsi="宋体" w:cs="宋体"/>
            <w:b/>
            <w:bCs/>
            <w:sz w:val="24"/>
            <w:u w:val="single"/>
          </w:rPr>
          <w:t xml:space="preserve">       </w:t>
        </w:r>
      </w:ins>
      <w:ins w:id="5" w:author="Jianbo_Lee" w:date="2024-07-24T15:23:32Z">
        <w:r>
          <w:rPr>
            <w:rFonts w:hint="eastAsia" w:ascii="宋体" w:hAnsi="宋体" w:cs="宋体"/>
            <w:b/>
            <w:bCs/>
            <w:sz w:val="24"/>
            <w:u w:val="single"/>
            <w:lang w:val="en-US" w:eastAsia="zh-CN"/>
          </w:rPr>
          <w:t xml:space="preserve"> </w:t>
        </w:r>
      </w:ins>
      <w:ins w:id="6" w:author="Jianbo_Lee" w:date="2024-07-24T15:23:33Z">
        <w:r>
          <w:rPr>
            <w:rFonts w:hint="eastAsia" w:ascii="宋体" w:hAnsi="宋体" w:cs="宋体"/>
            <w:b/>
            <w:bCs/>
            <w:sz w:val="24"/>
            <w:u w:val="single"/>
            <w:lang w:val="en-US" w:eastAsia="zh-CN"/>
          </w:rPr>
          <w:t xml:space="preserve"> </w:t>
        </w:r>
      </w:ins>
    </w:p>
    <w:p w14:paraId="4A8434DF">
      <w:pPr>
        <w:spacing w:line="360" w:lineRule="auto"/>
        <w:ind w:firstLine="0" w:firstLineChars="0"/>
        <w:rPr>
          <w:rFonts w:ascii="宋体" w:hAnsi="宋体" w:cs="宋体"/>
          <w:color w:val="000000" w:themeColor="text1"/>
          <w:sz w:val="24"/>
          <w14:textFill>
            <w14:solidFill>
              <w14:schemeClr w14:val="tx1"/>
            </w14:solidFill>
          </w14:textFill>
        </w:rPr>
      </w:pPr>
      <w:ins w:id="7" w:author="Jianbo_Lee" w:date="2024-07-24T15:23:42Z">
        <w:r>
          <w:rPr>
            <w:rFonts w:hint="eastAsia" w:ascii="宋体" w:hAnsi="宋体" w:cs="宋体"/>
            <w:b/>
            <w:bCs/>
            <w:sz w:val="24"/>
            <w:u w:val="single"/>
          </w:rPr>
          <w:t xml:space="preserve">       </w:t>
        </w:r>
      </w:ins>
      <w:r>
        <w:rPr>
          <w:rFonts w:hint="eastAsia" w:ascii="宋体" w:hAnsi="宋体" w:cs="宋体"/>
          <w:sz w:val="24"/>
        </w:rPr>
        <w:t>小时）组织专人进行应</w:t>
      </w:r>
      <w:r>
        <w:rPr>
          <w:rFonts w:hint="eastAsia" w:ascii="宋体" w:hAnsi="宋体" w:cs="宋体"/>
          <w:color w:val="000000" w:themeColor="text1"/>
          <w:sz w:val="24"/>
          <w14:textFill>
            <w14:solidFill>
              <w14:schemeClr w14:val="tx1"/>
            </w14:solidFill>
          </w14:textFill>
        </w:rPr>
        <w:t>急消杀，并提供详细的技术指导或药物，积极主动配合甲方做好应急消杀工作。</w:t>
      </w:r>
    </w:p>
    <w:p w14:paraId="5FC14108">
      <w:pPr>
        <w:spacing w:line="360" w:lineRule="auto"/>
        <w:ind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5.灭鼠工作在施药时要做到把所放药物的位置记录成草图及注意事项提前告知甲方，以便相互配合确保安全。</w:t>
      </w:r>
    </w:p>
    <w:p w14:paraId="4EAD043C">
      <w:pPr>
        <w:spacing w:line="360" w:lineRule="auto"/>
        <w:ind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6.负责为校区内布置和完善“三防”设施，如下水道口防蚊闸、防鼠蛇网板、毒鼠屋等。</w:t>
      </w:r>
    </w:p>
    <w:p w14:paraId="3A4DFA79">
      <w:pPr>
        <w:spacing w:line="360" w:lineRule="auto"/>
        <w:ind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7.乙方应在合同期内保持达到指标要求，并能通过各级有关单位部门对“四害”的卫生检查及有符合“创城”要求的各项完整检查记录。</w:t>
      </w:r>
    </w:p>
    <w:p w14:paraId="672D93E6">
      <w:pPr>
        <w:spacing w:line="360" w:lineRule="auto"/>
        <w:ind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8.乙方须指派一名固定专职技术主管对施工场所进行管理，以便责任到人，利于沟通协调。</w:t>
      </w:r>
    </w:p>
    <w:p w14:paraId="01F342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9.乙方每年免费提供</w:t>
      </w:r>
      <w:r>
        <w:rPr>
          <w:rFonts w:hint="eastAsia" w:ascii="宋体" w:hAnsi="宋体" w:cs="宋体"/>
          <w:b/>
          <w:bCs/>
          <w:sz w:val="24"/>
          <w:u w:val="single"/>
        </w:rPr>
        <w:t xml:space="preserve">       </w:t>
      </w:r>
      <w:r>
        <w:rPr>
          <w:rFonts w:hint="eastAsia" w:ascii="宋体" w:hAnsi="宋体" w:cs="宋体"/>
          <w:color w:val="000000" w:themeColor="text1"/>
          <w:sz w:val="24"/>
          <w14:textFill>
            <w14:solidFill>
              <w14:schemeClr w14:val="tx1"/>
            </w14:solidFill>
          </w14:textFill>
        </w:rPr>
        <w:t>次病媒生物防制（灭鼠、蟑、蝇、蚊、蚁等）、乔木灌木草坪等区域植物病虫害防治、有效驱蛇（含蝎子、蜈蚣、蜂类等毒虫）知识讲座、技术培训等活动。</w:t>
      </w:r>
    </w:p>
    <w:p w14:paraId="16C739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保证消杀药品、各类病媒生物以及植物病虫害杀虫剂以及驱蛇（含蝎子、蜈蚣、蜂类等毒虫）药械的安全使用，选用的消杀药物有国家有关部门颁发的“三证”（农药登记证、农药生产批准证书、技术监督部门备案的企业标准），如使用违禁（国家明文禁止使用）的灭鼠剂、杀虫剂、农药等，造成的后果乙方负一切责任。</w:t>
      </w:r>
    </w:p>
    <w:p w14:paraId="78B39A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11.乙方负责清理不易发现的死鼠，并做该区域消毒处理。</w:t>
      </w:r>
    </w:p>
    <w:p w14:paraId="3F871E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12.如因施工操作或用药不当造成的人身或财产损害由乙方承担全部赔偿及法律责任。</w:t>
      </w:r>
    </w:p>
    <w:p w14:paraId="7E1C06F1">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13.确保各级有关部门卫生检查达标，否则立即整改直到达标为止并承担相应法律责任。</w:t>
      </w:r>
    </w:p>
    <w:p w14:paraId="51D9B1E5">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九、违约责任：</w:t>
      </w:r>
    </w:p>
    <w:p w14:paraId="37F61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1.若</w:t>
      </w:r>
      <w:r>
        <w:rPr>
          <w:rFonts w:hint="eastAsia" w:ascii="宋体" w:hAnsi="宋体" w:cs="宋体"/>
          <w:color w:val="000000" w:themeColor="text1"/>
          <w:sz w:val="24"/>
          <w14:textFill>
            <w14:solidFill>
              <w14:schemeClr w14:val="tx1"/>
            </w14:solidFill>
          </w14:textFill>
        </w:rPr>
        <w:t>乙方未能按照合同标准完成除四害工作或者有其他违约行为的，甲方有权要求乙方整改，但乙方仍然未能完成要求的，应视情况向甲方支付违约金（违约金1000元/次）。</w:t>
      </w:r>
    </w:p>
    <w:p w14:paraId="053A07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2.协议正式生效后，甲乙双方如有违反协议，应由违约方负责赔偿，违约金为合同总金额10％。甲方逾期支付服务费用的，每逾期一天按逾期费用的万分之四承担违约金。</w:t>
      </w:r>
    </w:p>
    <w:p w14:paraId="15320AA7">
      <w:pPr>
        <w:pStyle w:val="2"/>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乙方服务质量不达标的，甲方有权要求乙方整改，经整改仍不达标或因服务质量不达标导致甲方在有关部门的检查验收中无法通过的，甲方有权无条件单方面解除本合同，乙方应退回不达标及未实施部分的费用并按当年防治费用的10%支付违约金。</w:t>
      </w:r>
    </w:p>
    <w:p w14:paraId="0F0BC333">
      <w:pPr>
        <w:pStyle w:val="2"/>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4.乙方不按要求的时间、次数提供防治服务的，甲方有权要求乙方限期整改，不能整改或整改不到位的，乙方应退回相应次数的费用，同时甲方有权视情形解除合同，解除合同的按本条第3款处理。</w:t>
      </w:r>
    </w:p>
    <w:p w14:paraId="3B4BB946">
      <w:pPr>
        <w:pStyle w:val="7"/>
        <w:ind w:firstLine="479" w:firstLineChars="199"/>
        <w:jc w:val="both"/>
        <w:rPr>
          <w:rFonts w:hint="default"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十、</w:t>
      </w:r>
      <w:r>
        <w:rPr>
          <w:rFonts w:cs="宋体" w:asciiTheme="minorEastAsia" w:hAnsiTheme="minorEastAsia" w:eastAsiaTheme="minorEastAsia"/>
          <w:bCs/>
          <w:color w:val="000000" w:themeColor="text1"/>
          <w:sz w:val="24"/>
          <w14:textFill>
            <w14:solidFill>
              <w14:schemeClr w14:val="tx1"/>
            </w14:solidFill>
          </w14:textFill>
        </w:rPr>
        <w:t>广西艺术学院2024-2027年病媒生物防治服务项目管理质量考评办法（附件）</w:t>
      </w:r>
    </w:p>
    <w:p w14:paraId="1769C9A5">
      <w:pPr>
        <w:pStyle w:val="7"/>
        <w:ind w:firstLine="482"/>
        <w:jc w:val="left"/>
        <w:rPr>
          <w:rFonts w:hint="default" w:ascii="宋体" w:hAnsi="宋体" w:eastAsia="宋体" w:cs="宋体"/>
          <w:color w:val="000000" w:themeColor="text1"/>
          <w:sz w:val="24"/>
          <w14:textFill>
            <w14:solidFill>
              <w14:schemeClr w14:val="tx1"/>
            </w14:solidFill>
          </w14:textFill>
        </w:rPr>
      </w:pPr>
      <w:r>
        <w:rPr>
          <w:rFonts w:cs="宋体" w:asciiTheme="minorEastAsia" w:hAnsiTheme="minorEastAsia" w:eastAsiaTheme="minorEastAsia"/>
          <w:b/>
          <w:bCs/>
          <w:color w:val="000000" w:themeColor="text1"/>
          <w:sz w:val="24"/>
          <w14:textFill>
            <w14:solidFill>
              <w14:schemeClr w14:val="tx1"/>
            </w14:solidFill>
          </w14:textFill>
        </w:rPr>
        <w:t>十一、</w:t>
      </w:r>
      <w:r>
        <w:rPr>
          <w:rFonts w:ascii="宋体" w:hAnsi="宋体" w:eastAsia="宋体" w:cs="宋体"/>
          <w:b/>
          <w:color w:val="000000" w:themeColor="text1"/>
          <w:sz w:val="24"/>
          <w14:textFill>
            <w14:solidFill>
              <w14:schemeClr w14:val="tx1"/>
            </w14:solidFill>
          </w14:textFill>
        </w:rPr>
        <w:t>其他 　</w:t>
      </w:r>
      <w:r>
        <w:rPr>
          <w:rFonts w:ascii="宋体" w:hAnsi="宋体" w:eastAsia="宋体" w:cs="宋体"/>
          <w:color w:val="000000" w:themeColor="text1"/>
          <w:sz w:val="24"/>
          <w14:textFill>
            <w14:solidFill>
              <w14:schemeClr w14:val="tx1"/>
            </w14:solidFill>
          </w14:textFill>
        </w:rPr>
        <w:t>　</w:t>
      </w:r>
    </w:p>
    <w:p w14:paraId="5618CF89">
      <w:pPr>
        <w:pStyle w:val="7"/>
        <w:ind w:firstLine="477" w:firstLineChars="199"/>
        <w:jc w:val="left"/>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1．在实际工作中如遇本合同未写明事项，双方再协商解决，做出补充规定，补充规定与本合同具有同等效力。 　　</w:t>
      </w:r>
    </w:p>
    <w:p w14:paraId="60832D38">
      <w:pPr>
        <w:pStyle w:val="7"/>
        <w:ind w:firstLine="477" w:firstLineChars="199"/>
        <w:jc w:val="left"/>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2．本合同附件是本合同的组成部分，与本合同具有同等法律效力。 </w:t>
      </w:r>
    </w:p>
    <w:p w14:paraId="4F7177D2">
      <w:pPr>
        <w:pStyle w:val="7"/>
        <w:ind w:firstLine="477" w:firstLineChars="199"/>
        <w:jc w:val="left"/>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ascii="宋体" w:hAnsi="宋体" w:eastAsia="宋体" w:cs="宋体"/>
          <w:bCs/>
          <w:color w:val="000000" w:themeColor="text1"/>
          <w:sz w:val="24"/>
          <w14:textFill>
            <w14:solidFill>
              <w14:schemeClr w14:val="tx1"/>
            </w14:solidFill>
          </w14:textFill>
        </w:rPr>
        <w:t>因合同履行发生纠纷的：</w:t>
      </w:r>
      <w:r>
        <w:rPr>
          <w:rFonts w:ascii="宋体" w:hAnsi="宋体" w:eastAsia="宋体" w:cs="宋体"/>
          <w:color w:val="000000" w:themeColor="text1"/>
          <w:sz w:val="24"/>
          <w14:textFill>
            <w14:solidFill>
              <w14:schemeClr w14:val="tx1"/>
            </w14:solidFill>
          </w14:textFill>
        </w:rPr>
        <w:t>双方协商解决，协商不成的，向甲方住所地人民法院起诉解决。</w:t>
      </w:r>
    </w:p>
    <w:p w14:paraId="5DCC0BED">
      <w:pPr>
        <w:pStyle w:val="7"/>
        <w:ind w:firstLine="477" w:firstLineChars="199"/>
        <w:jc w:val="left"/>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 本合同自签订之日起生效。双方共同遵守，本合同壹式陆份，甲方执伍份，乙方执壹份。</w:t>
      </w:r>
    </w:p>
    <w:p w14:paraId="3EA9BDC4">
      <w:pPr>
        <w:pStyle w:val="7"/>
        <w:ind w:firstLine="477" w:firstLineChars="199"/>
        <w:jc w:val="left"/>
        <w:rPr>
          <w:rFonts w:hint="default" w:ascii="宋体" w:hAnsi="宋体" w:eastAsia="宋体" w:cs="宋体"/>
          <w:color w:val="000000" w:themeColor="text1"/>
          <w:sz w:val="24"/>
          <w14:textFill>
            <w14:solidFill>
              <w14:schemeClr w14:val="tx1"/>
            </w14:solidFill>
          </w14:textFill>
        </w:rPr>
      </w:pPr>
    </w:p>
    <w:p w14:paraId="064BAC0C">
      <w:pPr>
        <w:pStyle w:val="7"/>
        <w:ind w:firstLine="477" w:firstLineChars="199"/>
        <w:jc w:val="left"/>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(以下无正文)</w:t>
      </w:r>
    </w:p>
    <w:p w14:paraId="294B883D">
      <w:pPr>
        <w:spacing w:line="360" w:lineRule="auto"/>
        <w:rPr>
          <w:rFonts w:ascii="宋体" w:hAnsi="宋体" w:cs="宋体"/>
          <w:b/>
          <w:bCs/>
          <w:color w:val="000000" w:themeColor="text1"/>
          <w:sz w:val="24"/>
          <w14:textFill>
            <w14:solidFill>
              <w14:schemeClr w14:val="tx1"/>
            </w14:solidFill>
          </w14:textFill>
        </w:rPr>
      </w:pPr>
    </w:p>
    <w:p w14:paraId="45C277E1">
      <w:pPr>
        <w:pStyle w:val="2"/>
      </w:pPr>
    </w:p>
    <w:p w14:paraId="71271230">
      <w:pPr>
        <w:pStyle w:val="2"/>
      </w:pPr>
    </w:p>
    <w:p w14:paraId="68048138">
      <w:pPr>
        <w:pStyle w:val="2"/>
      </w:pPr>
    </w:p>
    <w:p w14:paraId="3FA39C8A">
      <w:pPr>
        <w:pStyle w:val="2"/>
        <w:rPr>
          <w:color w:val="000000" w:themeColor="text1"/>
          <w14:textFill>
            <w14:solidFill>
              <w14:schemeClr w14:val="tx1"/>
            </w14:solidFill>
          </w14:textFill>
        </w:rPr>
      </w:pPr>
    </w:p>
    <w:p w14:paraId="5BB47763">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甲方：广西艺术学院            　          乙方：</w:t>
      </w:r>
    </w:p>
    <w:p w14:paraId="291C92B1">
      <w:pPr>
        <w:pStyle w:val="2"/>
      </w:pPr>
    </w:p>
    <w:p w14:paraId="0EA235B3">
      <w:pPr>
        <w:pStyle w:val="2"/>
      </w:pPr>
    </w:p>
    <w:p w14:paraId="31AF584F">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代表人(负责人)：                          代表人(负责人)：</w:t>
      </w:r>
    </w:p>
    <w:p w14:paraId="19F33B0C">
      <w:pPr>
        <w:spacing w:line="360" w:lineRule="auto"/>
        <w:rPr>
          <w:rFonts w:ascii="宋体" w:hAnsi="宋体" w:cs="宋体"/>
          <w:b/>
          <w:bCs/>
          <w:color w:val="000000" w:themeColor="text1"/>
          <w:sz w:val="24"/>
          <w14:textFill>
            <w14:solidFill>
              <w14:schemeClr w14:val="tx1"/>
            </w14:solidFill>
          </w14:textFill>
        </w:rPr>
      </w:pPr>
    </w:p>
    <w:p w14:paraId="3E0890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签订时间：   年   月   日                 签订时间：    年   月   日 </w:t>
      </w:r>
    </w:p>
    <w:p w14:paraId="486C9614">
      <w:pPr>
        <w:pStyle w:val="2"/>
        <w:rPr>
          <w:rFonts w:ascii="宋体" w:hAnsi="宋体" w:cs="宋体"/>
          <w:b/>
          <w:bCs/>
          <w:color w:val="000000" w:themeColor="text1"/>
          <w:sz w:val="24"/>
          <w14:textFill>
            <w14:solidFill>
              <w14:schemeClr w14:val="tx1"/>
            </w14:solidFill>
          </w14:textFill>
        </w:rPr>
      </w:pPr>
    </w:p>
    <w:p w14:paraId="4522ADD1">
      <w:pPr>
        <w:pStyle w:val="2"/>
        <w:rPr>
          <w:rFonts w:ascii="宋体" w:hAnsi="宋体" w:cs="宋体"/>
          <w:b/>
          <w:bCs/>
          <w:color w:val="000000" w:themeColor="text1"/>
          <w:sz w:val="24"/>
          <w14:textFill>
            <w14:solidFill>
              <w14:schemeClr w14:val="tx1"/>
            </w14:solidFill>
          </w14:textFill>
        </w:rPr>
      </w:pPr>
    </w:p>
    <w:p w14:paraId="7BD15A94">
      <w:pPr>
        <w:pStyle w:val="2"/>
        <w:rPr>
          <w:rFonts w:ascii="宋体" w:hAnsi="宋体" w:cs="宋体"/>
          <w:b/>
          <w:bCs/>
          <w:color w:val="000000" w:themeColor="text1"/>
          <w:sz w:val="24"/>
          <w14:textFill>
            <w14:solidFill>
              <w14:schemeClr w14:val="tx1"/>
            </w14:solidFill>
          </w14:textFill>
        </w:rPr>
      </w:pPr>
    </w:p>
    <w:p w14:paraId="003A524F">
      <w:pPr>
        <w:pStyle w:val="2"/>
        <w:rPr>
          <w:rFonts w:ascii="宋体" w:hAnsi="宋体" w:cs="宋体"/>
          <w:b/>
          <w:bCs/>
          <w:color w:val="000000" w:themeColor="text1"/>
          <w:sz w:val="24"/>
          <w14:textFill>
            <w14:solidFill>
              <w14:schemeClr w14:val="tx1"/>
            </w14:solidFill>
          </w14:textFill>
        </w:rPr>
      </w:pPr>
    </w:p>
    <w:p w14:paraId="3D9579BE">
      <w:pPr>
        <w:pStyle w:val="2"/>
        <w:rPr>
          <w:rFonts w:ascii="宋体" w:hAnsi="宋体" w:cs="宋体"/>
          <w:b/>
          <w:bCs/>
          <w:color w:val="000000" w:themeColor="text1"/>
          <w:sz w:val="24"/>
          <w14:textFill>
            <w14:solidFill>
              <w14:schemeClr w14:val="tx1"/>
            </w14:solidFill>
          </w14:textFill>
        </w:rPr>
      </w:pPr>
    </w:p>
    <w:p w14:paraId="7B986FA4">
      <w:pPr>
        <w:pStyle w:val="2"/>
        <w:rPr>
          <w:rFonts w:ascii="宋体" w:hAnsi="宋体" w:cs="宋体"/>
          <w:b/>
          <w:bCs/>
          <w:color w:val="000000" w:themeColor="text1"/>
          <w:sz w:val="24"/>
          <w14:textFill>
            <w14:solidFill>
              <w14:schemeClr w14:val="tx1"/>
            </w14:solidFill>
          </w14:textFill>
        </w:rPr>
      </w:pPr>
    </w:p>
    <w:p w14:paraId="290672AF">
      <w:pPr>
        <w:pStyle w:val="2"/>
        <w:rPr>
          <w:rFonts w:ascii="宋体" w:hAnsi="宋体" w:cs="宋体"/>
          <w:b/>
          <w:bCs/>
          <w:color w:val="000000" w:themeColor="text1"/>
          <w:sz w:val="24"/>
          <w14:textFill>
            <w14:solidFill>
              <w14:schemeClr w14:val="tx1"/>
            </w14:solidFill>
          </w14:textFill>
        </w:rPr>
      </w:pPr>
    </w:p>
    <w:p w14:paraId="316C6647">
      <w:pPr>
        <w:pStyle w:val="2"/>
        <w:rPr>
          <w:rFonts w:ascii="宋体" w:hAnsi="宋体" w:cs="宋体"/>
          <w:b/>
          <w:bCs/>
          <w:color w:val="000000" w:themeColor="text1"/>
          <w:sz w:val="24"/>
          <w14:textFill>
            <w14:solidFill>
              <w14:schemeClr w14:val="tx1"/>
            </w14:solidFill>
          </w14:textFill>
        </w:rPr>
      </w:pPr>
    </w:p>
    <w:p w14:paraId="4F1B1BD6">
      <w:pPr>
        <w:pStyle w:val="2"/>
        <w:rPr>
          <w:rFonts w:ascii="宋体" w:hAnsi="宋体" w:cs="宋体"/>
          <w:b/>
          <w:bCs/>
          <w:color w:val="000000" w:themeColor="text1"/>
          <w:sz w:val="24"/>
          <w14:textFill>
            <w14:solidFill>
              <w14:schemeClr w14:val="tx1"/>
            </w14:solidFill>
          </w14:textFill>
        </w:rPr>
      </w:pPr>
    </w:p>
    <w:p w14:paraId="749C299C">
      <w:pPr>
        <w:pStyle w:val="2"/>
        <w:rPr>
          <w:rFonts w:ascii="宋体" w:hAnsi="宋体" w:cs="宋体"/>
          <w:b/>
          <w:bCs/>
          <w:color w:val="000000" w:themeColor="text1"/>
          <w:sz w:val="24"/>
          <w14:textFill>
            <w14:solidFill>
              <w14:schemeClr w14:val="tx1"/>
            </w14:solidFill>
          </w14:textFill>
        </w:rPr>
      </w:pPr>
    </w:p>
    <w:p w14:paraId="48AF50FF">
      <w:pPr>
        <w:pStyle w:val="2"/>
        <w:rPr>
          <w:rFonts w:ascii="宋体" w:hAnsi="宋体" w:cs="宋体"/>
          <w:b/>
          <w:bCs/>
          <w:color w:val="000000" w:themeColor="text1"/>
          <w:sz w:val="24"/>
          <w14:textFill>
            <w14:solidFill>
              <w14:schemeClr w14:val="tx1"/>
            </w14:solidFill>
          </w14:textFill>
        </w:rPr>
      </w:pPr>
    </w:p>
    <w:p w14:paraId="45055A70">
      <w:pPr>
        <w:pStyle w:val="2"/>
        <w:rPr>
          <w:rFonts w:ascii="宋体" w:hAnsi="宋体" w:cs="宋体"/>
          <w:b/>
          <w:bCs/>
          <w:color w:val="000000" w:themeColor="text1"/>
          <w:sz w:val="24"/>
          <w14:textFill>
            <w14:solidFill>
              <w14:schemeClr w14:val="tx1"/>
            </w14:solidFill>
          </w14:textFill>
        </w:rPr>
      </w:pPr>
    </w:p>
    <w:p w14:paraId="1623156C">
      <w:pPr>
        <w:pStyle w:val="2"/>
        <w:rPr>
          <w:rFonts w:ascii="宋体" w:hAnsi="宋体" w:cs="宋体"/>
          <w:b/>
          <w:bCs/>
          <w:color w:val="000000" w:themeColor="text1"/>
          <w:sz w:val="24"/>
          <w14:textFill>
            <w14:solidFill>
              <w14:schemeClr w14:val="tx1"/>
            </w14:solidFill>
          </w14:textFill>
        </w:rPr>
      </w:pPr>
    </w:p>
    <w:p w14:paraId="0AC8A869">
      <w:pPr>
        <w:pStyle w:val="2"/>
        <w:rPr>
          <w:rFonts w:ascii="宋体" w:hAnsi="宋体" w:cs="宋体"/>
          <w:b/>
          <w:bCs/>
          <w:color w:val="000000" w:themeColor="text1"/>
          <w:sz w:val="24"/>
          <w14:textFill>
            <w14:solidFill>
              <w14:schemeClr w14:val="tx1"/>
            </w14:solidFill>
          </w14:textFill>
        </w:rPr>
      </w:pPr>
    </w:p>
    <w:p w14:paraId="77EE9B77">
      <w:pPr>
        <w:pStyle w:val="2"/>
        <w:rPr>
          <w:rFonts w:ascii="宋体" w:hAnsi="宋体" w:cs="宋体"/>
          <w:b/>
          <w:bCs/>
          <w:color w:val="000000" w:themeColor="text1"/>
          <w:sz w:val="24"/>
          <w14:textFill>
            <w14:solidFill>
              <w14:schemeClr w14:val="tx1"/>
            </w14:solidFill>
          </w14:textFill>
        </w:rPr>
      </w:pPr>
    </w:p>
    <w:p w14:paraId="1C260B9E">
      <w:pPr>
        <w:pStyle w:val="2"/>
        <w:rPr>
          <w:rFonts w:ascii="宋体" w:hAnsi="宋体" w:cs="宋体"/>
          <w:b/>
          <w:bCs/>
          <w:color w:val="000000" w:themeColor="text1"/>
          <w:sz w:val="24"/>
          <w14:textFill>
            <w14:solidFill>
              <w14:schemeClr w14:val="tx1"/>
            </w14:solidFill>
          </w14:textFill>
        </w:rPr>
      </w:pPr>
    </w:p>
    <w:p w14:paraId="157AAF1A">
      <w:pPr>
        <w:pStyle w:val="2"/>
        <w:rPr>
          <w:rFonts w:ascii="宋体" w:hAnsi="宋体" w:cs="宋体"/>
          <w:b/>
          <w:bCs/>
          <w:color w:val="000000" w:themeColor="text1"/>
          <w:sz w:val="24"/>
          <w14:textFill>
            <w14:solidFill>
              <w14:schemeClr w14:val="tx1"/>
            </w14:solidFill>
          </w14:textFill>
        </w:rPr>
      </w:pPr>
    </w:p>
    <w:p w14:paraId="3CE3D569">
      <w:pPr>
        <w:pStyle w:val="2"/>
        <w:rPr>
          <w:rFonts w:ascii="宋体" w:hAnsi="宋体" w:cs="宋体"/>
          <w:b/>
          <w:bCs/>
          <w:color w:val="000000" w:themeColor="text1"/>
          <w:sz w:val="24"/>
          <w14:textFill>
            <w14:solidFill>
              <w14:schemeClr w14:val="tx1"/>
            </w14:solidFill>
          </w14:textFill>
        </w:rPr>
      </w:pPr>
    </w:p>
    <w:p w14:paraId="6AB630A0">
      <w:pPr>
        <w:pStyle w:val="2"/>
        <w:rPr>
          <w:rFonts w:ascii="宋体" w:hAnsi="宋体" w:cs="宋体"/>
          <w:b/>
          <w:bCs/>
          <w:color w:val="000000" w:themeColor="text1"/>
          <w:sz w:val="24"/>
          <w14:textFill>
            <w14:solidFill>
              <w14:schemeClr w14:val="tx1"/>
            </w14:solidFill>
          </w14:textFill>
        </w:rPr>
      </w:pPr>
    </w:p>
    <w:p w14:paraId="4B9ADD81">
      <w:pPr>
        <w:pStyle w:val="2"/>
        <w:rPr>
          <w:rFonts w:hint="eastAsia" w:ascii="宋体" w:hAnsi="宋体" w:cs="宋体"/>
          <w:b/>
          <w:bCs/>
          <w:color w:val="000000" w:themeColor="text1"/>
          <w:sz w:val="24"/>
          <w14:textFill>
            <w14:solidFill>
              <w14:schemeClr w14:val="tx1"/>
            </w14:solidFill>
          </w14:textFill>
        </w:rPr>
      </w:pPr>
    </w:p>
    <w:p w14:paraId="5EABC294">
      <w:pPr>
        <w:pStyle w:val="2"/>
        <w:rPr>
          <w:rFonts w:ascii="宋体" w:hAnsi="宋体" w:cs="宋体"/>
          <w:b/>
          <w:bCs/>
          <w:color w:val="000000" w:themeColor="text1"/>
          <w:sz w:val="24"/>
          <w14:textFill>
            <w14:solidFill>
              <w14:schemeClr w14:val="tx1"/>
            </w14:solidFill>
          </w14:textFill>
        </w:rPr>
      </w:pPr>
    </w:p>
    <w:p w14:paraId="3CE0D5F6">
      <w:pPr>
        <w:pStyle w:val="2"/>
        <w:rPr>
          <w:rFonts w:ascii="宋体" w:hAnsi="宋体" w:cs="宋体"/>
          <w:b/>
          <w:bCs/>
          <w:color w:val="000000" w:themeColor="text1"/>
          <w:sz w:val="24"/>
          <w14:textFill>
            <w14:solidFill>
              <w14:schemeClr w14:val="tx1"/>
            </w14:solidFill>
          </w14:textFill>
        </w:rPr>
      </w:pPr>
    </w:p>
    <w:p w14:paraId="4391E7BD">
      <w:pPr>
        <w:pStyle w:val="2"/>
        <w:rPr>
          <w:rFonts w:ascii="宋体" w:hAnsi="宋体" w:cs="宋体"/>
          <w:b/>
          <w:bCs/>
          <w:color w:val="000000" w:themeColor="text1"/>
          <w:sz w:val="24"/>
          <w14:textFill>
            <w14:solidFill>
              <w14:schemeClr w14:val="tx1"/>
            </w14:solidFill>
          </w14:textFill>
        </w:rPr>
      </w:pPr>
    </w:p>
    <w:p w14:paraId="4D5FCD6D">
      <w:pPr>
        <w:pStyle w:val="2"/>
        <w:rPr>
          <w:rFonts w:ascii="宋体" w:hAnsi="宋体" w:cs="宋体"/>
          <w:b/>
          <w:bCs/>
          <w:color w:val="000000" w:themeColor="text1"/>
          <w:sz w:val="24"/>
          <w14:textFill>
            <w14:solidFill>
              <w14:schemeClr w14:val="tx1"/>
            </w14:solidFill>
          </w14:textFill>
        </w:rPr>
      </w:pPr>
    </w:p>
    <w:p w14:paraId="055376EF">
      <w:pPr>
        <w:pStyle w:val="2"/>
        <w:rPr>
          <w:rFonts w:ascii="宋体" w:hAnsi="宋体" w:cs="宋体"/>
          <w:b/>
          <w:bCs/>
          <w:color w:val="000000" w:themeColor="text1"/>
          <w:sz w:val="24"/>
          <w14:textFill>
            <w14:solidFill>
              <w14:schemeClr w14:val="tx1"/>
            </w14:solidFill>
          </w14:textFill>
        </w:rPr>
      </w:pPr>
    </w:p>
    <w:p w14:paraId="3C066E5B">
      <w:pPr>
        <w:adjustRightInd w:val="0"/>
        <w:snapToGrid w:val="0"/>
        <w:spacing w:line="360" w:lineRule="auto"/>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附件</w:t>
      </w:r>
    </w:p>
    <w:p w14:paraId="0CA124A7">
      <w:pPr>
        <w:widowControl/>
        <w:spacing w:line="480"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广西艺术学院2024-2027年病媒生物防治服务项目</w:t>
      </w:r>
    </w:p>
    <w:p w14:paraId="0B603526">
      <w:pPr>
        <w:widowControl/>
        <w:spacing w:line="480"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 xml:space="preserve">管理质量考评办法 </w:t>
      </w:r>
    </w:p>
    <w:p w14:paraId="186DA657">
      <w:pPr>
        <w:spacing w:line="480" w:lineRule="exact"/>
        <w:rPr>
          <w:rFonts w:ascii="宋体" w:hAnsi="宋体"/>
          <w:color w:val="000000" w:themeColor="text1"/>
          <w:kern w:val="0"/>
          <w:szCs w:val="21"/>
          <w14:textFill>
            <w14:solidFill>
              <w14:schemeClr w14:val="tx1"/>
            </w14:solidFill>
          </w14:textFill>
        </w:rPr>
      </w:pPr>
    </w:p>
    <w:p w14:paraId="3DD39298">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为规范广西艺术学院2024-2027年病媒生物防治服务服务采购服务工作，客观评价中标人的服务质量，做好病媒生物防治服务工作，创造安全卫生的校园环境，特制定本办法。</w:t>
      </w:r>
    </w:p>
    <w:p w14:paraId="5CFD3E39">
      <w:pPr>
        <w:spacing w:line="40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一、考评小组（校园安全稳定工作领导小组）</w:t>
      </w:r>
    </w:p>
    <w:p w14:paraId="41D736AD">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  长：后勤基建处负责人</w:t>
      </w:r>
    </w:p>
    <w:p w14:paraId="107E6790">
      <w:pPr>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副组长：物业科分管处领导</w:t>
      </w:r>
    </w:p>
    <w:p w14:paraId="7448940E">
      <w:pPr>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  员：后勤基建处有关科室成员</w:t>
      </w:r>
    </w:p>
    <w:p w14:paraId="466C3695">
      <w:pPr>
        <w:spacing w:line="4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二、考核时间</w:t>
      </w:r>
    </w:p>
    <w:p w14:paraId="527CAF52">
      <w:pPr>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每季度考核1次，具体时间根据工作情况安排。</w:t>
      </w:r>
    </w:p>
    <w:p w14:paraId="3AF7BD12">
      <w:pPr>
        <w:numPr>
          <w:ilvl w:val="0"/>
          <w:numId w:val="1"/>
        </w:num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考核对象</w:t>
      </w:r>
    </w:p>
    <w:p w14:paraId="27D9E5F0">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w:t>
      </w:r>
    </w:p>
    <w:p w14:paraId="19D1EFC0">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四、考核内容及标准</w:t>
      </w:r>
    </w:p>
    <w:p w14:paraId="38519C7A">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详见下表</w:t>
      </w:r>
    </w:p>
    <w:p w14:paraId="1479666F">
      <w:pPr>
        <w:spacing w:line="4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五、考核方式</w:t>
      </w:r>
    </w:p>
    <w:p w14:paraId="677DED9E">
      <w:pPr>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1、考评小组考核评分（满分80分）。由考评小组对照中标人的投标服务承诺，对其每月消杀次数、消杀药物使用、检测情况进行评分。</w:t>
      </w:r>
    </w:p>
    <w:p w14:paraId="340FA1A7">
      <w:pPr>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2、重区域满意度测评（满分20分）。每月对重点区域进行一次满意度测评，由有关科室进行评分。</w:t>
      </w:r>
    </w:p>
    <w:p w14:paraId="5F12D691">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3、根据考评小组和重点区域满意度测评情况得出当季的综合得分。</w:t>
      </w:r>
    </w:p>
    <w:p w14:paraId="796164D4">
      <w:pPr>
        <w:spacing w:line="4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六、考核结果的使用</w:t>
      </w:r>
    </w:p>
    <w:p w14:paraId="67A6015E">
      <w:pPr>
        <w:tabs>
          <w:tab w:val="left" w:pos="284"/>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根据综合得分情况扣减当季服务，具体如下：</w:t>
      </w:r>
    </w:p>
    <w:p w14:paraId="3309A6E1">
      <w:pPr>
        <w:tabs>
          <w:tab w:val="left" w:pos="284"/>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1、综合得分≧80分，不扣服务费；</w:t>
      </w:r>
    </w:p>
    <w:p w14:paraId="2C550B8E">
      <w:pPr>
        <w:tabs>
          <w:tab w:val="left" w:pos="284"/>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2、75分≦综合得分﹤80分，扣服务费1000元；</w:t>
      </w:r>
    </w:p>
    <w:p w14:paraId="5FC737E6">
      <w:pPr>
        <w:tabs>
          <w:tab w:val="left" w:pos="284"/>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3、70分≦综合得分﹤75分，扣当年防治费用的10%；</w:t>
      </w:r>
    </w:p>
    <w:p w14:paraId="120B8521">
      <w:pPr>
        <w:tabs>
          <w:tab w:val="left" w:pos="284"/>
        </w:tabs>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4、综合得分﹤70分，扣当年防治费用的10%，采购人有权要求更换本项目主要负责人，限期整改；</w:t>
      </w:r>
    </w:p>
    <w:p w14:paraId="163C99F4">
      <w:pPr>
        <w:tabs>
          <w:tab w:val="left" w:pos="284"/>
        </w:tabs>
        <w:spacing w:line="400" w:lineRule="exact"/>
        <w:ind w:firstLine="480" w:firstLineChars="200"/>
        <w:rPr>
          <w:rFonts w:ascii="宋体" w:hAnsi="宋体" w:cs="宋体"/>
          <w:color w:val="000000" w:themeColor="text1"/>
          <w:kern w:val="0"/>
          <w:sz w:val="24"/>
          <w:highlight w:val="yellow"/>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5、一年内有二次﹤60分的，采购人有权提前解除服务合同。</w:t>
      </w:r>
    </w:p>
    <w:p w14:paraId="6CFB7E50">
      <w:pPr>
        <w:snapToGrid w:val="0"/>
        <w:jc w:val="center"/>
        <w:rPr>
          <w:rFonts w:ascii="宋体" w:hAnsi="宋体" w:cs="宋体"/>
          <w:color w:val="000000" w:themeColor="text1"/>
          <w:kern w:val="0"/>
          <w:szCs w:val="21"/>
          <w14:textFill>
            <w14:solidFill>
              <w14:schemeClr w14:val="tx1"/>
            </w14:solidFill>
          </w14:textFill>
        </w:rPr>
      </w:pPr>
    </w:p>
    <w:p w14:paraId="390D32DC">
      <w:pPr>
        <w:snapToGrid w:val="0"/>
        <w:jc w:val="center"/>
        <w:rPr>
          <w:rFonts w:ascii="宋体" w:hAnsi="宋体"/>
          <w:color w:val="000000" w:themeColor="text1"/>
          <w:kern w:val="0"/>
          <w:sz w:val="32"/>
          <w:szCs w:val="32"/>
          <w14:textFill>
            <w14:solidFill>
              <w14:schemeClr w14:val="tx1"/>
            </w14:solidFill>
          </w14:textFill>
        </w:rPr>
      </w:pPr>
    </w:p>
    <w:p w14:paraId="7ECF0E4A">
      <w:pPr>
        <w:snapToGrid w:val="0"/>
        <w:jc w:val="center"/>
        <w:rPr>
          <w:rFonts w:ascii="宋体" w:hAnsi="宋体"/>
          <w:color w:val="000000" w:themeColor="text1"/>
          <w:kern w:val="0"/>
          <w:sz w:val="32"/>
          <w:szCs w:val="32"/>
          <w14:textFill>
            <w14:solidFill>
              <w14:schemeClr w14:val="tx1"/>
            </w14:solidFill>
          </w14:textFill>
        </w:rPr>
      </w:pPr>
    </w:p>
    <w:p w14:paraId="27570E14">
      <w:pPr>
        <w:snapToGrid w:val="0"/>
        <w:jc w:val="center"/>
        <w:rPr>
          <w:rFonts w:ascii="宋体" w:hAnsi="宋体"/>
          <w:color w:val="000000" w:themeColor="text1"/>
          <w:kern w:val="0"/>
          <w:sz w:val="32"/>
          <w:szCs w:val="32"/>
          <w14:textFill>
            <w14:solidFill>
              <w14:schemeClr w14:val="tx1"/>
            </w14:solidFill>
          </w14:textFill>
        </w:rPr>
      </w:pPr>
    </w:p>
    <w:p w14:paraId="393E9FE3">
      <w:pPr>
        <w:widowControl/>
        <w:spacing w:line="480"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广西艺术学院2024-2027年病媒生物防治服务项目</w:t>
      </w:r>
    </w:p>
    <w:p w14:paraId="77CACA72">
      <w:pPr>
        <w:widowControl/>
        <w:spacing w:line="480"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管理质量考评表</w:t>
      </w:r>
    </w:p>
    <w:p w14:paraId="0E02212D">
      <w:pPr>
        <w:snapToGrid w:val="0"/>
        <w:jc w:val="center"/>
        <w:rPr>
          <w:rFonts w:ascii="宋体" w:hAnsi="宋体"/>
          <w:color w:val="000000" w:themeColor="text1"/>
          <w:kern w:val="0"/>
          <w:sz w:val="32"/>
          <w:szCs w:val="32"/>
          <w14:textFill>
            <w14:solidFill>
              <w14:schemeClr w14:val="tx1"/>
            </w14:solidFill>
          </w14:textFill>
        </w:rPr>
      </w:pPr>
    </w:p>
    <w:p w14:paraId="35D61791">
      <w:pPr>
        <w:widowControl/>
        <w:spacing w:line="500" w:lineRule="exact"/>
        <w:rPr>
          <w:rFonts w:ascii="黑体" w:hAnsi="黑体" w:eastAsia="黑体" w:cs="黑体"/>
          <w:bCs/>
          <w:color w:val="000000" w:themeColor="text1"/>
          <w:kern w:val="0"/>
          <w:sz w:val="32"/>
          <w:szCs w:val="32"/>
          <w14:textFill>
            <w14:solidFill>
              <w14:schemeClr w14:val="tx1"/>
            </w14:solidFill>
          </w14:textFill>
        </w:rPr>
      </w:pPr>
    </w:p>
    <w:tbl>
      <w:tblPr>
        <w:tblStyle w:val="14"/>
        <w:tblW w:w="10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4055"/>
        <w:gridCol w:w="2552"/>
        <w:gridCol w:w="709"/>
        <w:gridCol w:w="708"/>
      </w:tblGrid>
      <w:tr w14:paraId="39B2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55" w:type="dxa"/>
            <w:gridSpan w:val="4"/>
            <w:tcBorders>
              <w:top w:val="nil"/>
              <w:left w:val="nil"/>
              <w:bottom w:val="nil"/>
              <w:right w:val="nil"/>
            </w:tcBorders>
            <w:noWrap/>
            <w:vAlign w:val="center"/>
          </w:tcPr>
          <w:p w14:paraId="0D204099">
            <w:pPr>
              <w:widowControl/>
              <w:jc w:val="left"/>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时间：    年  月   日</w:t>
            </w:r>
          </w:p>
        </w:tc>
        <w:tc>
          <w:tcPr>
            <w:tcW w:w="708" w:type="dxa"/>
            <w:tcBorders>
              <w:top w:val="nil"/>
              <w:left w:val="nil"/>
              <w:bottom w:val="nil"/>
              <w:right w:val="nil"/>
            </w:tcBorders>
            <w:noWrap/>
            <w:vAlign w:val="center"/>
          </w:tcPr>
          <w:p w14:paraId="44084DCD">
            <w:pPr>
              <w:widowControl/>
              <w:jc w:val="left"/>
              <w:rPr>
                <w:rFonts w:ascii="宋体" w:hAnsi="宋体"/>
                <w:b/>
                <w:bCs/>
                <w:color w:val="000000" w:themeColor="text1"/>
                <w:kern w:val="0"/>
                <w:szCs w:val="21"/>
                <w14:textFill>
                  <w14:solidFill>
                    <w14:schemeClr w14:val="tx1"/>
                  </w14:solidFill>
                </w14:textFill>
              </w:rPr>
            </w:pPr>
          </w:p>
        </w:tc>
      </w:tr>
      <w:tr w14:paraId="079A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55" w:type="dxa"/>
            <w:gridSpan w:val="4"/>
            <w:tcBorders>
              <w:top w:val="nil"/>
              <w:left w:val="nil"/>
              <w:bottom w:val="single" w:color="auto" w:sz="4" w:space="0"/>
              <w:right w:val="nil"/>
            </w:tcBorders>
            <w:noWrap/>
            <w:vAlign w:val="center"/>
          </w:tcPr>
          <w:p w14:paraId="105BB790">
            <w:pPr>
              <w:widowControl/>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（满分：</w:t>
            </w:r>
            <w:r>
              <w:rPr>
                <w:rFonts w:hint="eastAsia" w:ascii="宋体" w:hAnsi="宋体"/>
                <w:b/>
                <w:bCs/>
                <w:color w:val="000000" w:themeColor="text1"/>
                <w:kern w:val="0"/>
                <w:szCs w:val="21"/>
                <w14:textFill>
                  <w14:solidFill>
                    <w14:schemeClr w14:val="tx1"/>
                  </w14:solidFill>
                </w14:textFill>
              </w:rPr>
              <w:t>80</w:t>
            </w:r>
            <w:r>
              <w:rPr>
                <w:rFonts w:ascii="宋体" w:hAnsi="宋体"/>
                <w:b/>
                <w:bCs/>
                <w:color w:val="000000" w:themeColor="text1"/>
                <w:kern w:val="0"/>
                <w:szCs w:val="21"/>
                <w14:textFill>
                  <w14:solidFill>
                    <w14:schemeClr w14:val="tx1"/>
                  </w14:solidFill>
                </w14:textFill>
              </w:rPr>
              <w:t>分）</w:t>
            </w:r>
          </w:p>
        </w:tc>
        <w:tc>
          <w:tcPr>
            <w:tcW w:w="708" w:type="dxa"/>
            <w:tcBorders>
              <w:top w:val="nil"/>
              <w:left w:val="nil"/>
              <w:bottom w:val="single" w:color="auto" w:sz="4" w:space="0"/>
              <w:right w:val="nil"/>
            </w:tcBorders>
            <w:noWrap/>
            <w:vAlign w:val="center"/>
          </w:tcPr>
          <w:p w14:paraId="610C902B">
            <w:pPr>
              <w:widowControl/>
              <w:jc w:val="center"/>
              <w:rPr>
                <w:rFonts w:ascii="宋体" w:hAnsi="宋体"/>
                <w:b/>
                <w:bCs/>
                <w:color w:val="000000" w:themeColor="text1"/>
                <w:kern w:val="0"/>
                <w:szCs w:val="21"/>
                <w14:textFill>
                  <w14:solidFill>
                    <w14:schemeClr w14:val="tx1"/>
                  </w14:solidFill>
                </w14:textFill>
              </w:rPr>
            </w:pPr>
          </w:p>
        </w:tc>
      </w:tr>
      <w:tr w14:paraId="59E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439" w:type="dxa"/>
            <w:tcBorders>
              <w:top w:val="single" w:color="auto" w:sz="4" w:space="0"/>
            </w:tcBorders>
            <w:noWrap/>
            <w:vAlign w:val="center"/>
          </w:tcPr>
          <w:p w14:paraId="3FA65C0B">
            <w:pPr>
              <w:widowControl/>
              <w:ind w:left="-76" w:leftChars="-36" w:right="-107" w:rightChars="-51"/>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类别及内容</w:t>
            </w:r>
          </w:p>
        </w:tc>
        <w:tc>
          <w:tcPr>
            <w:tcW w:w="4055" w:type="dxa"/>
            <w:tcBorders>
              <w:top w:val="single" w:color="auto" w:sz="4" w:space="0"/>
            </w:tcBorders>
            <w:noWrap/>
            <w:vAlign w:val="center"/>
          </w:tcPr>
          <w:p w14:paraId="1DBCB6FF">
            <w:pPr>
              <w:widowControl/>
              <w:ind w:left="-76" w:leftChars="-36" w:right="-107" w:rightChars="-51"/>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服务标准</w:t>
            </w:r>
          </w:p>
        </w:tc>
        <w:tc>
          <w:tcPr>
            <w:tcW w:w="2552" w:type="dxa"/>
            <w:tcBorders>
              <w:top w:val="single" w:color="auto" w:sz="4" w:space="0"/>
            </w:tcBorders>
            <w:noWrap/>
            <w:vAlign w:val="center"/>
          </w:tcPr>
          <w:p w14:paraId="052051B9">
            <w:pPr>
              <w:widowControl/>
              <w:ind w:left="-76" w:leftChars="-36" w:right="-107" w:rightChars="-51"/>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评分标准</w:t>
            </w:r>
          </w:p>
        </w:tc>
        <w:tc>
          <w:tcPr>
            <w:tcW w:w="709" w:type="dxa"/>
            <w:tcBorders>
              <w:top w:val="single" w:color="auto" w:sz="4" w:space="0"/>
            </w:tcBorders>
            <w:noWrap/>
            <w:vAlign w:val="center"/>
          </w:tcPr>
          <w:p w14:paraId="144F9448">
            <w:pPr>
              <w:widowControl/>
              <w:ind w:left="-76" w:leftChars="-36" w:right="-107" w:rightChars="-51"/>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扣分</w:t>
            </w:r>
          </w:p>
        </w:tc>
        <w:tc>
          <w:tcPr>
            <w:tcW w:w="708" w:type="dxa"/>
            <w:tcBorders>
              <w:top w:val="single" w:color="auto" w:sz="4" w:space="0"/>
            </w:tcBorders>
            <w:noWrap/>
            <w:vAlign w:val="center"/>
          </w:tcPr>
          <w:p w14:paraId="11361B4D">
            <w:pPr>
              <w:widowControl/>
              <w:ind w:left="-76" w:leftChars="-36" w:right="-107" w:rightChars="-51"/>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扣分</w:t>
            </w:r>
          </w:p>
          <w:p w14:paraId="68C20F66">
            <w:pPr>
              <w:widowControl/>
              <w:ind w:left="-76" w:leftChars="-36" w:right="-107" w:rightChars="-51"/>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说明</w:t>
            </w:r>
          </w:p>
        </w:tc>
      </w:tr>
      <w:tr w14:paraId="4BA6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39" w:type="dxa"/>
            <w:vMerge w:val="restart"/>
            <w:noWrap/>
            <w:vAlign w:val="center"/>
          </w:tcPr>
          <w:p w14:paraId="6D8FABB8">
            <w:pPr>
              <w:widowControl/>
              <w:spacing w:line="360" w:lineRule="exact"/>
              <w:ind w:left="-76" w:leftChars="-36"/>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1、消杀次数及消杀检查</w:t>
            </w:r>
          </w:p>
          <w:p w14:paraId="4559009A">
            <w:pPr>
              <w:widowControl/>
              <w:spacing w:line="360" w:lineRule="exact"/>
              <w:ind w:left="-76" w:leftChars="-36"/>
              <w:jc w:val="center"/>
              <w:rPr>
                <w:rFonts w:ascii="宋体" w:hAnsi="宋体"/>
                <w:b/>
                <w:bCs/>
                <w:color w:val="000000" w:themeColor="text1"/>
                <w:kern w:val="0"/>
                <w:szCs w:val="21"/>
                <w14:textFill>
                  <w14:solidFill>
                    <w14:schemeClr w14:val="tx1"/>
                  </w14:solidFill>
                </w14:textFill>
              </w:rPr>
            </w:pPr>
          </w:p>
        </w:tc>
        <w:tc>
          <w:tcPr>
            <w:tcW w:w="4055" w:type="dxa"/>
            <w:noWrap/>
            <w:vAlign w:val="center"/>
          </w:tcPr>
          <w:p w14:paraId="5DFE2D9B">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对广西艺术学院两个校区鼠、蚊、蝇、蟑螂等病媒生物以及乔木灌木、草坪等区域植物病虫害进行有效防治并有效驱蛇（含蝎子、蜈蚣、蜂类等毒虫），每月按照防治项目至少消杀1次，每季度消杀至少3次，对学院新生宿舍室内进行一次杀虫处理。</w:t>
            </w:r>
          </w:p>
        </w:tc>
        <w:tc>
          <w:tcPr>
            <w:tcW w:w="2552" w:type="dxa"/>
            <w:noWrap/>
            <w:vAlign w:val="center"/>
          </w:tcPr>
          <w:p w14:paraId="7415F1D9">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扣20分：一个季度消杀次数未达到3次或在规定时间内没有对新生宿舍进行消杀</w:t>
            </w:r>
          </w:p>
        </w:tc>
        <w:tc>
          <w:tcPr>
            <w:tcW w:w="709" w:type="dxa"/>
            <w:noWrap/>
            <w:vAlign w:val="center"/>
          </w:tcPr>
          <w:p w14:paraId="1F64F9C8">
            <w:pPr>
              <w:widowControl/>
              <w:jc w:val="center"/>
              <w:rPr>
                <w:rFonts w:ascii="宋体" w:hAnsi="宋体"/>
                <w:b/>
                <w:bCs/>
                <w:color w:val="000000" w:themeColor="text1"/>
                <w:kern w:val="0"/>
                <w:szCs w:val="21"/>
                <w14:textFill>
                  <w14:solidFill>
                    <w14:schemeClr w14:val="tx1"/>
                  </w14:solidFill>
                </w14:textFill>
              </w:rPr>
            </w:pPr>
          </w:p>
        </w:tc>
        <w:tc>
          <w:tcPr>
            <w:tcW w:w="708" w:type="dxa"/>
            <w:noWrap/>
            <w:vAlign w:val="center"/>
          </w:tcPr>
          <w:p w14:paraId="737E7719">
            <w:pPr>
              <w:widowControl/>
              <w:jc w:val="center"/>
              <w:rPr>
                <w:rFonts w:ascii="宋体" w:hAnsi="宋体"/>
                <w:b/>
                <w:bCs/>
                <w:color w:val="000000" w:themeColor="text1"/>
                <w:kern w:val="0"/>
                <w:szCs w:val="21"/>
                <w14:textFill>
                  <w14:solidFill>
                    <w14:schemeClr w14:val="tx1"/>
                  </w14:solidFill>
                </w14:textFill>
              </w:rPr>
            </w:pPr>
          </w:p>
        </w:tc>
      </w:tr>
      <w:tr w14:paraId="03DD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439" w:type="dxa"/>
            <w:vMerge w:val="continue"/>
            <w:noWrap/>
            <w:vAlign w:val="center"/>
          </w:tcPr>
          <w:p w14:paraId="70C5BF29">
            <w:pPr>
              <w:widowControl/>
              <w:spacing w:line="360" w:lineRule="exact"/>
              <w:ind w:left="-76" w:leftChars="-36"/>
              <w:jc w:val="center"/>
              <w:rPr>
                <w:rFonts w:ascii="宋体" w:hAnsi="宋体"/>
                <w:b/>
                <w:bCs/>
                <w:color w:val="000000" w:themeColor="text1"/>
                <w:kern w:val="0"/>
                <w:szCs w:val="21"/>
                <w14:textFill>
                  <w14:solidFill>
                    <w14:schemeClr w14:val="tx1"/>
                  </w14:solidFill>
                </w14:textFill>
              </w:rPr>
            </w:pPr>
          </w:p>
        </w:tc>
        <w:tc>
          <w:tcPr>
            <w:tcW w:w="4055" w:type="dxa"/>
            <w:noWrap/>
            <w:vAlign w:val="center"/>
          </w:tcPr>
          <w:p w14:paraId="65C676BA">
            <w:pPr>
              <w:widowControl/>
              <w:spacing w:line="360" w:lineRule="exact"/>
              <w:ind w:right="-107" w:rightChars="-51"/>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对出现应急消杀情况后（如</w:t>
            </w:r>
            <w:r>
              <w:rPr>
                <w:rFonts w:ascii="宋体" w:hAnsi="宋体" w:cs="宋体"/>
                <w:color w:val="000000" w:themeColor="text1"/>
                <w:kern w:val="0"/>
                <w:sz w:val="22"/>
                <w:szCs w:val="22"/>
                <w14:textFill>
                  <w14:solidFill>
                    <w14:schemeClr w14:val="tx1"/>
                  </w14:solidFill>
                </w14:textFill>
              </w:rPr>
              <w:t>偶尔或突发</w:t>
            </w:r>
            <w:r>
              <w:rPr>
                <w:rFonts w:hint="eastAsia" w:ascii="宋体" w:hAnsi="宋体" w:cs="宋体"/>
                <w:color w:val="000000" w:themeColor="text1"/>
                <w:kern w:val="0"/>
                <w:sz w:val="22"/>
                <w:szCs w:val="22"/>
                <w14:textFill>
                  <w14:solidFill>
                    <w14:schemeClr w14:val="tx1"/>
                  </w14:solidFill>
                </w14:textFill>
              </w:rPr>
              <w:t>虫</w:t>
            </w:r>
            <w:r>
              <w:rPr>
                <w:rFonts w:ascii="宋体" w:hAnsi="宋体" w:cs="宋体"/>
                <w:color w:val="000000" w:themeColor="text1"/>
                <w:kern w:val="0"/>
                <w:sz w:val="22"/>
                <w:szCs w:val="22"/>
                <w14:textFill>
                  <w14:solidFill>
                    <w14:schemeClr w14:val="tx1"/>
                  </w14:solidFill>
                </w14:textFill>
              </w:rPr>
              <w:t>鼠</w:t>
            </w:r>
            <w:r>
              <w:rPr>
                <w:rFonts w:hint="eastAsia" w:ascii="宋体" w:hAnsi="宋体" w:cs="宋体"/>
                <w:color w:val="000000" w:themeColor="text1"/>
                <w:kern w:val="0"/>
                <w:sz w:val="22"/>
                <w:szCs w:val="22"/>
                <w14:textFill>
                  <w14:solidFill>
                    <w14:schemeClr w14:val="tx1"/>
                  </w14:solidFill>
                </w14:textFill>
              </w:rPr>
              <w:t>蛇等</w:t>
            </w:r>
            <w:r>
              <w:rPr>
                <w:rFonts w:ascii="宋体" w:hAnsi="宋体" w:cs="宋体"/>
                <w:color w:val="000000" w:themeColor="text1"/>
                <w:kern w:val="0"/>
                <w:sz w:val="22"/>
                <w:szCs w:val="22"/>
                <w14:textFill>
                  <w14:solidFill>
                    <w14:schemeClr w14:val="tx1"/>
                  </w14:solidFill>
                </w14:textFill>
              </w:rPr>
              <w:t>密度异常升高或者其他关联</w:t>
            </w:r>
            <w:r>
              <w:rPr>
                <w:rFonts w:hint="eastAsia" w:ascii="宋体" w:hAnsi="宋体" w:cs="宋体"/>
                <w:color w:val="000000" w:themeColor="text1"/>
                <w:kern w:val="0"/>
                <w:sz w:val="22"/>
                <w:szCs w:val="22"/>
                <w14:textFill>
                  <w14:solidFill>
                    <w14:schemeClr w14:val="tx1"/>
                  </w14:solidFill>
                </w14:textFill>
              </w:rPr>
              <w:t>情况、</w:t>
            </w:r>
            <w:r>
              <w:rPr>
                <w:rFonts w:ascii="宋体" w:hAnsi="宋体" w:cs="宋体"/>
                <w:color w:val="000000" w:themeColor="text1"/>
                <w:kern w:val="0"/>
                <w:sz w:val="22"/>
                <w:szCs w:val="22"/>
                <w14:textFill>
                  <w14:solidFill>
                    <w14:schemeClr w14:val="tx1"/>
                  </w14:solidFill>
                </w14:textFill>
              </w:rPr>
              <w:t>接到上级部门临时要求的消杀</w:t>
            </w:r>
            <w:r>
              <w:rPr>
                <w:rFonts w:hint="eastAsia" w:ascii="宋体" w:hAnsi="宋体" w:cs="宋体"/>
                <w:color w:val="000000" w:themeColor="text1"/>
                <w:kern w:val="0"/>
                <w:sz w:val="22"/>
                <w:szCs w:val="22"/>
                <w14:textFill>
                  <w14:solidFill>
                    <w14:schemeClr w14:val="tx1"/>
                  </w14:solidFill>
                </w14:textFill>
              </w:rPr>
              <w:t>等），随时到场处理</w:t>
            </w:r>
          </w:p>
        </w:tc>
        <w:tc>
          <w:tcPr>
            <w:tcW w:w="2552" w:type="dxa"/>
            <w:noWrap/>
            <w:vAlign w:val="center"/>
          </w:tcPr>
          <w:p w14:paraId="2E64D8C6">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不扣分：24小时内处理</w:t>
            </w:r>
          </w:p>
          <w:p w14:paraId="5E68BCA1">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扣3分：24小时-48小时处理的</w:t>
            </w:r>
          </w:p>
          <w:p w14:paraId="0C7755A3">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扣5分：48小时-96小时处理的</w:t>
            </w:r>
          </w:p>
          <w:p w14:paraId="1479420C">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扣20分：不处理</w:t>
            </w:r>
          </w:p>
        </w:tc>
        <w:tc>
          <w:tcPr>
            <w:tcW w:w="709" w:type="dxa"/>
            <w:noWrap/>
            <w:vAlign w:val="center"/>
          </w:tcPr>
          <w:p w14:paraId="6AB01B86">
            <w:pPr>
              <w:widowControl/>
              <w:jc w:val="center"/>
              <w:rPr>
                <w:rFonts w:ascii="宋体" w:hAnsi="宋体"/>
                <w:b/>
                <w:bCs/>
                <w:color w:val="000000" w:themeColor="text1"/>
                <w:kern w:val="0"/>
                <w:szCs w:val="21"/>
                <w14:textFill>
                  <w14:solidFill>
                    <w14:schemeClr w14:val="tx1"/>
                  </w14:solidFill>
                </w14:textFill>
              </w:rPr>
            </w:pPr>
          </w:p>
        </w:tc>
        <w:tc>
          <w:tcPr>
            <w:tcW w:w="708" w:type="dxa"/>
            <w:noWrap/>
            <w:vAlign w:val="center"/>
          </w:tcPr>
          <w:p w14:paraId="658C8F6C">
            <w:pPr>
              <w:widowControl/>
              <w:jc w:val="center"/>
              <w:rPr>
                <w:rFonts w:ascii="宋体" w:hAnsi="宋体"/>
                <w:b/>
                <w:bCs/>
                <w:color w:val="000000" w:themeColor="text1"/>
                <w:kern w:val="0"/>
                <w:szCs w:val="21"/>
                <w14:textFill>
                  <w14:solidFill>
                    <w14:schemeClr w14:val="tx1"/>
                  </w14:solidFill>
                </w14:textFill>
              </w:rPr>
            </w:pPr>
          </w:p>
        </w:tc>
      </w:tr>
      <w:tr w14:paraId="236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439" w:type="dxa"/>
            <w:vMerge w:val="continue"/>
            <w:noWrap/>
            <w:vAlign w:val="center"/>
          </w:tcPr>
          <w:p w14:paraId="0F09C8CD">
            <w:pPr>
              <w:widowControl/>
              <w:spacing w:line="360" w:lineRule="exact"/>
              <w:ind w:left="-76" w:leftChars="-36"/>
              <w:jc w:val="center"/>
              <w:rPr>
                <w:rFonts w:ascii="宋体" w:hAnsi="宋体"/>
                <w:b/>
                <w:bCs/>
                <w:color w:val="000000" w:themeColor="text1"/>
                <w:kern w:val="0"/>
                <w:szCs w:val="21"/>
                <w14:textFill>
                  <w14:solidFill>
                    <w14:schemeClr w14:val="tx1"/>
                  </w14:solidFill>
                </w14:textFill>
              </w:rPr>
            </w:pPr>
          </w:p>
        </w:tc>
        <w:tc>
          <w:tcPr>
            <w:tcW w:w="4055" w:type="dxa"/>
            <w:noWrap/>
            <w:vAlign w:val="center"/>
          </w:tcPr>
          <w:p w14:paraId="6EBEB7D1">
            <w:pPr>
              <w:widowControl/>
              <w:spacing w:line="360" w:lineRule="exact"/>
              <w:ind w:right="-107" w:rightChars="-51"/>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做完防治后（防治服务的第一季度不计算），在校园里发现有新增白蚁的</w:t>
            </w:r>
          </w:p>
        </w:tc>
        <w:tc>
          <w:tcPr>
            <w:tcW w:w="2552" w:type="dxa"/>
            <w:noWrap/>
            <w:vAlign w:val="center"/>
          </w:tcPr>
          <w:p w14:paraId="076428DA">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在同一个校区发现3处以上的（3处以内不扣分），1处扣1分，最多扣10分</w:t>
            </w:r>
          </w:p>
        </w:tc>
        <w:tc>
          <w:tcPr>
            <w:tcW w:w="709" w:type="dxa"/>
            <w:noWrap/>
            <w:vAlign w:val="center"/>
          </w:tcPr>
          <w:p w14:paraId="02ABFE94">
            <w:pPr>
              <w:widowControl/>
              <w:jc w:val="center"/>
              <w:rPr>
                <w:rFonts w:ascii="宋体" w:hAnsi="宋体"/>
                <w:b/>
                <w:bCs/>
                <w:color w:val="000000" w:themeColor="text1"/>
                <w:kern w:val="0"/>
                <w:szCs w:val="21"/>
                <w14:textFill>
                  <w14:solidFill>
                    <w14:schemeClr w14:val="tx1"/>
                  </w14:solidFill>
                </w14:textFill>
              </w:rPr>
            </w:pPr>
          </w:p>
        </w:tc>
        <w:tc>
          <w:tcPr>
            <w:tcW w:w="708" w:type="dxa"/>
            <w:noWrap/>
            <w:vAlign w:val="center"/>
          </w:tcPr>
          <w:p w14:paraId="08ACCA1C">
            <w:pPr>
              <w:widowControl/>
              <w:jc w:val="center"/>
              <w:rPr>
                <w:rFonts w:ascii="宋体" w:hAnsi="宋体"/>
                <w:b/>
                <w:bCs/>
                <w:color w:val="000000" w:themeColor="text1"/>
                <w:kern w:val="0"/>
                <w:szCs w:val="21"/>
                <w14:textFill>
                  <w14:solidFill>
                    <w14:schemeClr w14:val="tx1"/>
                  </w14:solidFill>
                </w14:textFill>
              </w:rPr>
            </w:pPr>
          </w:p>
        </w:tc>
      </w:tr>
      <w:tr w14:paraId="7C95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39" w:type="dxa"/>
            <w:vMerge w:val="restart"/>
            <w:noWrap/>
            <w:vAlign w:val="center"/>
          </w:tcPr>
          <w:p w14:paraId="35061835">
            <w:pPr>
              <w:spacing w:line="360" w:lineRule="exact"/>
              <w:ind w:left="-76" w:leftChars="-36"/>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2、消杀检测情况</w:t>
            </w:r>
          </w:p>
        </w:tc>
        <w:tc>
          <w:tcPr>
            <w:tcW w:w="4055" w:type="dxa"/>
            <w:noWrap/>
            <w:vAlign w:val="center"/>
          </w:tcPr>
          <w:p w14:paraId="2359C511">
            <w:pPr>
              <w:widowControl/>
              <w:spacing w:line="360" w:lineRule="exact"/>
              <w:ind w:left="-76" w:leftChars="-36" w:right="-107" w:rightChars="-51"/>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每周完成一次巡检，并提供检查记录</w:t>
            </w:r>
          </w:p>
        </w:tc>
        <w:tc>
          <w:tcPr>
            <w:tcW w:w="2552" w:type="dxa"/>
            <w:noWrap/>
            <w:vAlign w:val="center"/>
          </w:tcPr>
          <w:p w14:paraId="24FA2DCD">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一个季度内必须完成12次以上，少一次扣2分</w:t>
            </w:r>
          </w:p>
        </w:tc>
        <w:tc>
          <w:tcPr>
            <w:tcW w:w="709" w:type="dxa"/>
            <w:noWrap/>
            <w:vAlign w:val="center"/>
          </w:tcPr>
          <w:p w14:paraId="33F18FFD">
            <w:pPr>
              <w:widowControl/>
              <w:jc w:val="center"/>
              <w:rPr>
                <w:rFonts w:ascii="宋体" w:hAnsi="宋体"/>
                <w:b/>
                <w:bCs/>
                <w:color w:val="000000" w:themeColor="text1"/>
                <w:kern w:val="0"/>
                <w:szCs w:val="21"/>
                <w14:textFill>
                  <w14:solidFill>
                    <w14:schemeClr w14:val="tx1"/>
                  </w14:solidFill>
                </w14:textFill>
              </w:rPr>
            </w:pPr>
          </w:p>
        </w:tc>
        <w:tc>
          <w:tcPr>
            <w:tcW w:w="708" w:type="dxa"/>
            <w:noWrap/>
            <w:vAlign w:val="center"/>
          </w:tcPr>
          <w:p w14:paraId="17072914">
            <w:pPr>
              <w:widowControl/>
              <w:jc w:val="center"/>
              <w:rPr>
                <w:rFonts w:ascii="宋体" w:hAnsi="宋体"/>
                <w:b/>
                <w:bCs/>
                <w:color w:val="000000" w:themeColor="text1"/>
                <w:kern w:val="0"/>
                <w:szCs w:val="21"/>
                <w14:textFill>
                  <w14:solidFill>
                    <w14:schemeClr w14:val="tx1"/>
                  </w14:solidFill>
                </w14:textFill>
              </w:rPr>
            </w:pPr>
          </w:p>
        </w:tc>
      </w:tr>
      <w:tr w14:paraId="4CD8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39" w:type="dxa"/>
            <w:vMerge w:val="continue"/>
            <w:noWrap/>
            <w:vAlign w:val="center"/>
          </w:tcPr>
          <w:p w14:paraId="01AC4616">
            <w:pPr>
              <w:widowControl/>
              <w:spacing w:line="360" w:lineRule="exact"/>
              <w:ind w:left="-76" w:leftChars="-36"/>
              <w:jc w:val="center"/>
              <w:rPr>
                <w:rFonts w:ascii="宋体" w:hAnsi="宋体"/>
                <w:b/>
                <w:bCs/>
                <w:color w:val="000000" w:themeColor="text1"/>
                <w:kern w:val="0"/>
                <w:szCs w:val="21"/>
                <w14:textFill>
                  <w14:solidFill>
                    <w14:schemeClr w14:val="tx1"/>
                  </w14:solidFill>
                </w14:textFill>
              </w:rPr>
            </w:pPr>
          </w:p>
        </w:tc>
        <w:tc>
          <w:tcPr>
            <w:tcW w:w="4055" w:type="dxa"/>
            <w:noWrap/>
            <w:vAlign w:val="center"/>
          </w:tcPr>
          <w:p w14:paraId="577BFB9C">
            <w:pPr>
              <w:widowControl/>
              <w:spacing w:line="360" w:lineRule="exact"/>
              <w:ind w:left="-76" w:leftChars="-36" w:right="-107" w:rightChars="-51"/>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每季度做一次投药前后密度检测并检测报告</w:t>
            </w:r>
          </w:p>
        </w:tc>
        <w:tc>
          <w:tcPr>
            <w:tcW w:w="2552" w:type="dxa"/>
            <w:noWrap/>
            <w:vAlign w:val="center"/>
          </w:tcPr>
          <w:p w14:paraId="4314AA93">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扣8分：一个</w:t>
            </w:r>
            <w:r>
              <w:rPr>
                <w:rFonts w:hint="eastAsia" w:ascii="宋体" w:hAnsi="宋体" w:cs="宋体"/>
                <w:color w:val="000000" w:themeColor="text1"/>
                <w:kern w:val="0"/>
                <w:sz w:val="22"/>
                <w:szCs w:val="22"/>
                <w14:textFill>
                  <w14:solidFill>
                    <w14:schemeClr w14:val="tx1"/>
                  </w14:solidFill>
                </w14:textFill>
              </w:rPr>
              <w:t>季度未做一次投药前后密度检测并检测报告的</w:t>
            </w:r>
          </w:p>
        </w:tc>
        <w:tc>
          <w:tcPr>
            <w:tcW w:w="709" w:type="dxa"/>
            <w:noWrap/>
            <w:vAlign w:val="center"/>
          </w:tcPr>
          <w:p w14:paraId="3C6CEB65">
            <w:pPr>
              <w:widowControl/>
              <w:jc w:val="center"/>
              <w:rPr>
                <w:rFonts w:ascii="宋体" w:hAnsi="宋体"/>
                <w:b/>
                <w:bCs/>
                <w:color w:val="000000" w:themeColor="text1"/>
                <w:kern w:val="0"/>
                <w:szCs w:val="21"/>
                <w14:textFill>
                  <w14:solidFill>
                    <w14:schemeClr w14:val="tx1"/>
                  </w14:solidFill>
                </w14:textFill>
              </w:rPr>
            </w:pPr>
          </w:p>
        </w:tc>
        <w:tc>
          <w:tcPr>
            <w:tcW w:w="708" w:type="dxa"/>
            <w:noWrap/>
            <w:vAlign w:val="center"/>
          </w:tcPr>
          <w:p w14:paraId="7969ACAA">
            <w:pPr>
              <w:widowControl/>
              <w:jc w:val="center"/>
              <w:rPr>
                <w:rFonts w:ascii="宋体" w:hAnsi="宋体"/>
                <w:b/>
                <w:bCs/>
                <w:color w:val="000000" w:themeColor="text1"/>
                <w:kern w:val="0"/>
                <w:szCs w:val="21"/>
                <w14:textFill>
                  <w14:solidFill>
                    <w14:schemeClr w14:val="tx1"/>
                  </w14:solidFill>
                </w14:textFill>
              </w:rPr>
            </w:pPr>
          </w:p>
        </w:tc>
      </w:tr>
      <w:tr w14:paraId="24AE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39" w:type="dxa"/>
            <w:noWrap/>
            <w:vAlign w:val="center"/>
          </w:tcPr>
          <w:p w14:paraId="65C2BC9F">
            <w:pPr>
              <w:widowControl/>
              <w:spacing w:line="360" w:lineRule="exact"/>
              <w:ind w:left="-76" w:leftChars="-36"/>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3、消杀使用药物</w:t>
            </w:r>
          </w:p>
        </w:tc>
        <w:tc>
          <w:tcPr>
            <w:tcW w:w="4055" w:type="dxa"/>
            <w:noWrap/>
            <w:vAlign w:val="center"/>
          </w:tcPr>
          <w:p w14:paraId="60CE95F7">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药物不得使用国家禁用、劣质、过期等</w:t>
            </w:r>
          </w:p>
        </w:tc>
        <w:tc>
          <w:tcPr>
            <w:tcW w:w="2552" w:type="dxa"/>
            <w:noWrap/>
            <w:vAlign w:val="center"/>
          </w:tcPr>
          <w:p w14:paraId="7167349F">
            <w:pPr>
              <w:widowControl/>
              <w:spacing w:line="360" w:lineRule="exact"/>
              <w:ind w:left="-76" w:leftChars="-36" w:right="-107" w:rightChars="-51"/>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发现有使用不达标或过期药物的，一次扣5分</w:t>
            </w:r>
          </w:p>
        </w:tc>
        <w:tc>
          <w:tcPr>
            <w:tcW w:w="709" w:type="dxa"/>
            <w:noWrap/>
            <w:vAlign w:val="center"/>
          </w:tcPr>
          <w:p w14:paraId="72BD4B99">
            <w:pPr>
              <w:widowControl/>
              <w:jc w:val="center"/>
              <w:rPr>
                <w:rFonts w:ascii="宋体" w:hAnsi="宋体"/>
                <w:b/>
                <w:bCs/>
                <w:color w:val="000000" w:themeColor="text1"/>
                <w:kern w:val="0"/>
                <w:szCs w:val="21"/>
                <w14:textFill>
                  <w14:solidFill>
                    <w14:schemeClr w14:val="tx1"/>
                  </w14:solidFill>
                </w14:textFill>
              </w:rPr>
            </w:pPr>
          </w:p>
        </w:tc>
        <w:tc>
          <w:tcPr>
            <w:tcW w:w="708" w:type="dxa"/>
            <w:noWrap/>
            <w:vAlign w:val="center"/>
          </w:tcPr>
          <w:p w14:paraId="21122D6D">
            <w:pPr>
              <w:widowControl/>
              <w:jc w:val="center"/>
              <w:rPr>
                <w:rFonts w:ascii="宋体" w:hAnsi="宋体"/>
                <w:b/>
                <w:bCs/>
                <w:color w:val="000000" w:themeColor="text1"/>
                <w:kern w:val="0"/>
                <w:szCs w:val="21"/>
                <w14:textFill>
                  <w14:solidFill>
                    <w14:schemeClr w14:val="tx1"/>
                  </w14:solidFill>
                </w14:textFill>
              </w:rPr>
            </w:pPr>
          </w:p>
        </w:tc>
      </w:tr>
      <w:tr w14:paraId="1C49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46" w:type="dxa"/>
            <w:gridSpan w:val="3"/>
            <w:noWrap/>
            <w:vAlign w:val="center"/>
          </w:tcPr>
          <w:p w14:paraId="72784D91">
            <w:pPr>
              <w:widowControl/>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扣分合计</w:t>
            </w:r>
          </w:p>
        </w:tc>
        <w:tc>
          <w:tcPr>
            <w:tcW w:w="709" w:type="dxa"/>
            <w:noWrap/>
            <w:vAlign w:val="center"/>
          </w:tcPr>
          <w:p w14:paraId="3DB6C541">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w:t>
            </w:r>
          </w:p>
          <w:p w14:paraId="17469E4F">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w:t>
            </w:r>
          </w:p>
        </w:tc>
        <w:tc>
          <w:tcPr>
            <w:tcW w:w="708" w:type="dxa"/>
            <w:noWrap/>
            <w:vAlign w:val="center"/>
          </w:tcPr>
          <w:p w14:paraId="58A7BDA0">
            <w:pPr>
              <w:widowControl/>
              <w:jc w:val="left"/>
              <w:rPr>
                <w:rFonts w:ascii="宋体" w:hAnsi="宋体"/>
                <w:color w:val="000000" w:themeColor="text1"/>
                <w:kern w:val="0"/>
                <w:szCs w:val="21"/>
                <w14:textFill>
                  <w14:solidFill>
                    <w14:schemeClr w14:val="tx1"/>
                  </w14:solidFill>
                </w14:textFill>
              </w:rPr>
            </w:pPr>
          </w:p>
        </w:tc>
      </w:tr>
      <w:tr w14:paraId="5236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4" w:type="dxa"/>
            <w:gridSpan w:val="2"/>
            <w:noWrap/>
            <w:vAlign w:val="center"/>
          </w:tcPr>
          <w:p w14:paraId="394D4391">
            <w:pPr>
              <w:widowControl/>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总分</w:t>
            </w:r>
          </w:p>
        </w:tc>
        <w:tc>
          <w:tcPr>
            <w:tcW w:w="3969" w:type="dxa"/>
            <w:gridSpan w:val="3"/>
            <w:noWrap/>
            <w:vAlign w:val="center"/>
          </w:tcPr>
          <w:p w14:paraId="5E5D461B">
            <w:pPr>
              <w:widowControl/>
              <w:rPr>
                <w:rFonts w:ascii="宋体" w:hAnsi="宋体"/>
                <w:color w:val="000000" w:themeColor="text1"/>
                <w:kern w:val="0"/>
                <w:szCs w:val="21"/>
                <w14:textFill>
                  <w14:solidFill>
                    <w14:schemeClr w14:val="tx1"/>
                  </w14:solidFill>
                </w14:textFill>
              </w:rPr>
            </w:pPr>
          </w:p>
          <w:p w14:paraId="51697C06">
            <w:pPr>
              <w:widowControl/>
              <w:rPr>
                <w:rFonts w:ascii="宋体" w:hAnsi="宋体"/>
                <w:color w:val="000000" w:themeColor="text1"/>
                <w:kern w:val="0"/>
                <w:szCs w:val="21"/>
                <w14:textFill>
                  <w14:solidFill>
                    <w14:schemeClr w14:val="tx1"/>
                  </w14:solidFill>
                </w14:textFill>
              </w:rPr>
            </w:pPr>
          </w:p>
        </w:tc>
      </w:tr>
    </w:tbl>
    <w:p w14:paraId="4341ADF5">
      <w:pPr>
        <w:rPr>
          <w:rFonts w:ascii="宋体" w:hAnsi="Courier New"/>
          <w:color w:val="000000" w:themeColor="text1"/>
          <w:kern w:val="0"/>
          <w:szCs w:val="21"/>
          <w14:textFill>
            <w14:solidFill>
              <w14:schemeClr w14:val="tx1"/>
            </w14:solidFill>
          </w14:textFill>
        </w:rPr>
      </w:pPr>
    </w:p>
    <w:tbl>
      <w:tblPr>
        <w:tblStyle w:val="14"/>
        <w:tblW w:w="0" w:type="auto"/>
        <w:jc w:val="center"/>
        <w:tblLayout w:type="fixed"/>
        <w:tblCellMar>
          <w:top w:w="0" w:type="dxa"/>
          <w:left w:w="108" w:type="dxa"/>
          <w:bottom w:w="0" w:type="dxa"/>
          <w:right w:w="108" w:type="dxa"/>
        </w:tblCellMar>
      </w:tblPr>
      <w:tblGrid>
        <w:gridCol w:w="993"/>
        <w:gridCol w:w="3319"/>
        <w:gridCol w:w="1623"/>
        <w:gridCol w:w="1418"/>
        <w:gridCol w:w="1460"/>
        <w:gridCol w:w="1309"/>
      </w:tblGrid>
      <w:tr w14:paraId="48E8448C">
        <w:tblPrEx>
          <w:tblCellMar>
            <w:top w:w="0" w:type="dxa"/>
            <w:left w:w="108" w:type="dxa"/>
            <w:bottom w:w="0" w:type="dxa"/>
            <w:right w:w="108" w:type="dxa"/>
          </w:tblCellMar>
        </w:tblPrEx>
        <w:trPr>
          <w:trHeight w:val="1200" w:hRule="atLeast"/>
          <w:jc w:val="center"/>
        </w:trPr>
        <w:tc>
          <w:tcPr>
            <w:tcW w:w="10122" w:type="dxa"/>
            <w:gridSpan w:val="6"/>
            <w:tcBorders>
              <w:top w:val="nil"/>
              <w:left w:val="nil"/>
              <w:bottom w:val="nil"/>
              <w:right w:val="nil"/>
            </w:tcBorders>
            <w:noWrap/>
            <w:vAlign w:val="center"/>
          </w:tcPr>
          <w:p w14:paraId="76E0A559">
            <w:pPr>
              <w:widowControl/>
              <w:spacing w:line="592"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广西艺术学院2024-2027年病媒生物防治服务项目</w:t>
            </w:r>
          </w:p>
          <w:p w14:paraId="1B769696">
            <w:pPr>
              <w:widowControl/>
              <w:spacing w:line="592" w:lineRule="exact"/>
              <w:jc w:val="center"/>
              <w:rPr>
                <w:rFonts w:ascii="方正小标宋简体" w:hAnsi="Courier New" w:eastAsia="方正小标宋简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重点区域满</w:t>
            </w:r>
            <w:r>
              <w:rPr>
                <w:rFonts w:hint="eastAsia" w:ascii="黑体" w:hAnsi="黑体" w:eastAsia="黑体" w:cs="黑体"/>
                <w:color w:val="000000" w:themeColor="text1"/>
                <w:kern w:val="0"/>
                <w:sz w:val="32"/>
                <w:szCs w:val="32"/>
                <w14:textFill>
                  <w14:solidFill>
                    <w14:schemeClr w14:val="tx1"/>
                  </w14:solidFill>
                </w14:textFill>
              </w:rPr>
              <w:t xml:space="preserve">意度测评表 </w:t>
            </w:r>
          </w:p>
          <w:p w14:paraId="20994579">
            <w:pPr>
              <w:widowControl/>
              <w:spacing w:line="592" w:lineRule="exact"/>
              <w:ind w:firstLine="630" w:firstLineChars="3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重点区域名称：                                          时间：    年   月   日 </w:t>
            </w:r>
          </w:p>
          <w:p w14:paraId="4CCAFAA3">
            <w:pPr>
              <w:widowControl/>
              <w:spacing w:line="592" w:lineRule="exact"/>
              <w:jc w:val="center"/>
              <w:rPr>
                <w:rFonts w:ascii="宋体" w:hAnsi="宋体"/>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（满分：</w:t>
            </w:r>
            <w:r>
              <w:rPr>
                <w:rFonts w:hint="eastAsia" w:ascii="宋体" w:hAnsi="宋体"/>
                <w:b/>
                <w:bCs/>
                <w:color w:val="000000" w:themeColor="text1"/>
                <w:kern w:val="0"/>
                <w:szCs w:val="21"/>
                <w14:textFill>
                  <w14:solidFill>
                    <w14:schemeClr w14:val="tx1"/>
                  </w14:solidFill>
                </w14:textFill>
              </w:rPr>
              <w:t>20</w:t>
            </w:r>
            <w:r>
              <w:rPr>
                <w:rFonts w:ascii="宋体" w:hAnsi="宋体"/>
                <w:b/>
                <w:bCs/>
                <w:color w:val="000000" w:themeColor="text1"/>
                <w:kern w:val="0"/>
                <w:szCs w:val="21"/>
                <w14:textFill>
                  <w14:solidFill>
                    <w14:schemeClr w14:val="tx1"/>
                  </w14:solidFill>
                </w14:textFill>
              </w:rPr>
              <w:t>分）</w:t>
            </w:r>
          </w:p>
        </w:tc>
      </w:tr>
      <w:tr w14:paraId="576FB729">
        <w:tblPrEx>
          <w:tblCellMar>
            <w:top w:w="0" w:type="dxa"/>
            <w:left w:w="108" w:type="dxa"/>
            <w:bottom w:w="0" w:type="dxa"/>
            <w:right w:w="108" w:type="dxa"/>
          </w:tblCellMar>
        </w:tblPrEx>
        <w:trPr>
          <w:trHeight w:val="571" w:hRule="atLeast"/>
          <w:jc w:val="center"/>
        </w:trPr>
        <w:tc>
          <w:tcPr>
            <w:tcW w:w="993" w:type="dxa"/>
            <w:vMerge w:val="restart"/>
            <w:tcBorders>
              <w:top w:val="single" w:color="auto" w:sz="4" w:space="0"/>
              <w:left w:val="single" w:color="auto" w:sz="4" w:space="0"/>
              <w:right w:val="single" w:color="auto" w:sz="4" w:space="0"/>
            </w:tcBorders>
            <w:noWrap/>
            <w:vAlign w:val="center"/>
          </w:tcPr>
          <w:p w14:paraId="07056197">
            <w:pPr>
              <w:widowControl/>
              <w:spacing w:line="360" w:lineRule="exact"/>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序号</w:t>
            </w:r>
          </w:p>
        </w:tc>
        <w:tc>
          <w:tcPr>
            <w:tcW w:w="3319" w:type="dxa"/>
            <w:vMerge w:val="restart"/>
            <w:tcBorders>
              <w:top w:val="single" w:color="auto" w:sz="4" w:space="0"/>
              <w:left w:val="single" w:color="auto" w:sz="4" w:space="0"/>
              <w:right w:val="single" w:color="auto" w:sz="4" w:space="0"/>
            </w:tcBorders>
            <w:noWrap/>
            <w:vAlign w:val="center"/>
          </w:tcPr>
          <w:p w14:paraId="7693F745">
            <w:pPr>
              <w:widowControl/>
              <w:spacing w:line="360" w:lineRule="exact"/>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服务项目</w:t>
            </w:r>
          </w:p>
        </w:tc>
        <w:tc>
          <w:tcPr>
            <w:tcW w:w="5810" w:type="dxa"/>
            <w:gridSpan w:val="4"/>
            <w:tcBorders>
              <w:top w:val="single" w:color="auto" w:sz="4" w:space="0"/>
              <w:left w:val="nil"/>
              <w:bottom w:val="single" w:color="auto" w:sz="4" w:space="0"/>
              <w:right w:val="single" w:color="000000" w:sz="4" w:space="0"/>
            </w:tcBorders>
            <w:noWrap/>
            <w:vAlign w:val="center"/>
          </w:tcPr>
          <w:p w14:paraId="6ABBDE06">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满意度占比值</w:t>
            </w:r>
          </w:p>
        </w:tc>
      </w:tr>
      <w:tr w14:paraId="2A2C4846">
        <w:tblPrEx>
          <w:tblCellMar>
            <w:top w:w="0" w:type="dxa"/>
            <w:left w:w="108" w:type="dxa"/>
            <w:bottom w:w="0" w:type="dxa"/>
            <w:right w:w="108" w:type="dxa"/>
          </w:tblCellMar>
        </w:tblPrEx>
        <w:trPr>
          <w:trHeight w:val="571" w:hRule="atLeast"/>
          <w:jc w:val="center"/>
        </w:trPr>
        <w:tc>
          <w:tcPr>
            <w:tcW w:w="993" w:type="dxa"/>
            <w:vMerge w:val="continue"/>
            <w:tcBorders>
              <w:left w:val="single" w:color="auto" w:sz="4" w:space="0"/>
              <w:bottom w:val="single" w:color="000000" w:sz="4" w:space="0"/>
              <w:right w:val="single" w:color="auto" w:sz="4" w:space="0"/>
            </w:tcBorders>
            <w:noWrap/>
            <w:vAlign w:val="center"/>
          </w:tcPr>
          <w:p w14:paraId="2BD508F4">
            <w:pPr>
              <w:widowControl/>
              <w:spacing w:line="360" w:lineRule="exact"/>
              <w:jc w:val="center"/>
              <w:rPr>
                <w:rFonts w:ascii="宋体" w:hAnsi="宋体"/>
                <w:b/>
                <w:bCs/>
                <w:color w:val="000000" w:themeColor="text1"/>
                <w:kern w:val="0"/>
                <w:szCs w:val="21"/>
                <w14:textFill>
                  <w14:solidFill>
                    <w14:schemeClr w14:val="tx1"/>
                  </w14:solidFill>
                </w14:textFill>
              </w:rPr>
            </w:pPr>
          </w:p>
        </w:tc>
        <w:tc>
          <w:tcPr>
            <w:tcW w:w="3319" w:type="dxa"/>
            <w:vMerge w:val="continue"/>
            <w:tcBorders>
              <w:left w:val="single" w:color="auto" w:sz="4" w:space="0"/>
              <w:bottom w:val="single" w:color="000000" w:sz="4" w:space="0"/>
              <w:right w:val="single" w:color="auto" w:sz="4" w:space="0"/>
            </w:tcBorders>
            <w:noWrap/>
            <w:vAlign w:val="center"/>
          </w:tcPr>
          <w:p w14:paraId="5E98F2B0">
            <w:pPr>
              <w:widowControl/>
              <w:spacing w:line="360" w:lineRule="exact"/>
              <w:jc w:val="center"/>
              <w:rPr>
                <w:rFonts w:ascii="宋体" w:hAnsi="宋体"/>
                <w:b/>
                <w:bCs/>
                <w:color w:val="000000" w:themeColor="text1"/>
                <w:kern w:val="0"/>
                <w:szCs w:val="21"/>
                <w14:textFill>
                  <w14:solidFill>
                    <w14:schemeClr w14:val="tx1"/>
                  </w14:solidFill>
                </w14:textFill>
              </w:rPr>
            </w:pPr>
          </w:p>
        </w:tc>
        <w:tc>
          <w:tcPr>
            <w:tcW w:w="1623" w:type="dxa"/>
            <w:tcBorders>
              <w:top w:val="single" w:color="auto" w:sz="4" w:space="0"/>
              <w:left w:val="nil"/>
              <w:bottom w:val="single" w:color="auto" w:sz="4" w:space="0"/>
              <w:right w:val="single" w:color="000000" w:sz="4" w:space="0"/>
            </w:tcBorders>
            <w:noWrap/>
            <w:vAlign w:val="center"/>
          </w:tcPr>
          <w:p w14:paraId="009BB0A0">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很满意</w:t>
            </w:r>
          </w:p>
          <w:p w14:paraId="3691786D">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（100%）</w:t>
            </w:r>
          </w:p>
        </w:tc>
        <w:tc>
          <w:tcPr>
            <w:tcW w:w="1418" w:type="dxa"/>
            <w:tcBorders>
              <w:top w:val="single" w:color="auto" w:sz="4" w:space="0"/>
              <w:left w:val="nil"/>
              <w:bottom w:val="single" w:color="auto" w:sz="4" w:space="0"/>
              <w:right w:val="single" w:color="000000" w:sz="4" w:space="0"/>
            </w:tcBorders>
            <w:noWrap/>
            <w:vAlign w:val="center"/>
          </w:tcPr>
          <w:p w14:paraId="57CE054C">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满意</w:t>
            </w:r>
          </w:p>
          <w:p w14:paraId="25D870B3">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（80%）</w:t>
            </w:r>
          </w:p>
        </w:tc>
        <w:tc>
          <w:tcPr>
            <w:tcW w:w="1460" w:type="dxa"/>
            <w:tcBorders>
              <w:top w:val="single" w:color="auto" w:sz="4" w:space="0"/>
              <w:left w:val="nil"/>
              <w:bottom w:val="single" w:color="auto" w:sz="4" w:space="0"/>
              <w:right w:val="single" w:color="000000" w:sz="4" w:space="0"/>
            </w:tcBorders>
            <w:noWrap/>
            <w:vAlign w:val="center"/>
          </w:tcPr>
          <w:p w14:paraId="2D854C86">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基本满意（60%）</w:t>
            </w:r>
          </w:p>
        </w:tc>
        <w:tc>
          <w:tcPr>
            <w:tcW w:w="1309" w:type="dxa"/>
            <w:tcBorders>
              <w:top w:val="single" w:color="auto" w:sz="4" w:space="0"/>
              <w:left w:val="nil"/>
              <w:bottom w:val="single" w:color="auto" w:sz="4" w:space="0"/>
              <w:right w:val="single" w:color="000000" w:sz="4" w:space="0"/>
            </w:tcBorders>
            <w:noWrap/>
            <w:vAlign w:val="center"/>
          </w:tcPr>
          <w:p w14:paraId="4EC902E4">
            <w:pPr>
              <w:widowControl/>
              <w:spacing w:line="360" w:lineRule="exact"/>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不满意（0%）</w:t>
            </w:r>
          </w:p>
        </w:tc>
      </w:tr>
      <w:tr w14:paraId="06F1B31A">
        <w:tblPrEx>
          <w:tblCellMar>
            <w:top w:w="0" w:type="dxa"/>
            <w:left w:w="108" w:type="dxa"/>
            <w:bottom w:w="0" w:type="dxa"/>
            <w:right w:w="108" w:type="dxa"/>
          </w:tblCellMar>
        </w:tblPrEx>
        <w:trPr>
          <w:trHeight w:val="708" w:hRule="atLeast"/>
          <w:jc w:val="center"/>
        </w:trPr>
        <w:tc>
          <w:tcPr>
            <w:tcW w:w="993" w:type="dxa"/>
            <w:tcBorders>
              <w:top w:val="nil"/>
              <w:left w:val="single" w:color="auto" w:sz="4" w:space="0"/>
              <w:bottom w:val="single" w:color="auto" w:sz="4" w:space="0"/>
              <w:right w:val="single" w:color="auto" w:sz="4" w:space="0"/>
            </w:tcBorders>
            <w:noWrap/>
            <w:vAlign w:val="center"/>
          </w:tcPr>
          <w:p w14:paraId="6FB4E613">
            <w:pPr>
              <w:widowControl/>
              <w:jc w:val="center"/>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1</w:t>
            </w:r>
          </w:p>
        </w:tc>
        <w:tc>
          <w:tcPr>
            <w:tcW w:w="3319" w:type="dxa"/>
            <w:tcBorders>
              <w:top w:val="nil"/>
              <w:left w:val="nil"/>
              <w:bottom w:val="single" w:color="auto" w:sz="4" w:space="0"/>
              <w:right w:val="single" w:color="auto" w:sz="4" w:space="0"/>
            </w:tcBorders>
            <w:noWrap/>
            <w:vAlign w:val="center"/>
          </w:tcPr>
          <w:p w14:paraId="0E11645F">
            <w:pPr>
              <w:widowControl/>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校园生物防治服务（满分9分）</w:t>
            </w:r>
          </w:p>
        </w:tc>
        <w:tc>
          <w:tcPr>
            <w:tcW w:w="1623" w:type="dxa"/>
            <w:tcBorders>
              <w:top w:val="single" w:color="auto" w:sz="4" w:space="0"/>
              <w:left w:val="nil"/>
              <w:bottom w:val="single" w:color="auto" w:sz="4" w:space="0"/>
              <w:right w:val="single" w:color="auto" w:sz="4" w:space="0"/>
            </w:tcBorders>
            <w:noWrap/>
            <w:vAlign w:val="center"/>
          </w:tcPr>
          <w:p w14:paraId="174E896A">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noWrap/>
            <w:vAlign w:val="center"/>
          </w:tcPr>
          <w:p w14:paraId="70DB779E">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460" w:type="dxa"/>
            <w:tcBorders>
              <w:top w:val="single" w:color="auto" w:sz="4" w:space="0"/>
              <w:left w:val="nil"/>
              <w:bottom w:val="single" w:color="auto" w:sz="4" w:space="0"/>
              <w:right w:val="single" w:color="auto" w:sz="4" w:space="0"/>
            </w:tcBorders>
            <w:noWrap/>
            <w:vAlign w:val="center"/>
          </w:tcPr>
          <w:p w14:paraId="3603F5BF">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noWrap/>
            <w:vAlign w:val="center"/>
          </w:tcPr>
          <w:p w14:paraId="73349817">
            <w:pPr>
              <w:widowControl/>
              <w:spacing w:line="592" w:lineRule="exact"/>
              <w:jc w:val="center"/>
              <w:rPr>
                <w:rFonts w:ascii="宋体" w:hAnsi="宋体"/>
                <w:color w:val="000000" w:themeColor="text1"/>
                <w:kern w:val="0"/>
                <w:sz w:val="24"/>
                <w:szCs w:val="20"/>
                <w14:textFill>
                  <w14:solidFill>
                    <w14:schemeClr w14:val="tx1"/>
                  </w14:solidFill>
                </w14:textFill>
              </w:rPr>
            </w:pPr>
          </w:p>
        </w:tc>
      </w:tr>
      <w:tr w14:paraId="050F6743">
        <w:tblPrEx>
          <w:tblCellMar>
            <w:top w:w="0" w:type="dxa"/>
            <w:left w:w="108" w:type="dxa"/>
            <w:bottom w:w="0" w:type="dxa"/>
            <w:right w:w="108" w:type="dxa"/>
          </w:tblCellMar>
        </w:tblPrEx>
        <w:trPr>
          <w:trHeight w:val="708" w:hRule="atLeast"/>
          <w:jc w:val="center"/>
        </w:trPr>
        <w:tc>
          <w:tcPr>
            <w:tcW w:w="993" w:type="dxa"/>
            <w:tcBorders>
              <w:top w:val="nil"/>
              <w:left w:val="single" w:color="auto" w:sz="4" w:space="0"/>
              <w:bottom w:val="single" w:color="auto" w:sz="4" w:space="0"/>
              <w:right w:val="single" w:color="auto" w:sz="4" w:space="0"/>
            </w:tcBorders>
            <w:noWrap/>
            <w:vAlign w:val="center"/>
          </w:tcPr>
          <w:p w14:paraId="68694A7A">
            <w:pPr>
              <w:widowControl/>
              <w:jc w:val="center"/>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2</w:t>
            </w:r>
          </w:p>
        </w:tc>
        <w:tc>
          <w:tcPr>
            <w:tcW w:w="3319" w:type="dxa"/>
            <w:tcBorders>
              <w:top w:val="nil"/>
              <w:left w:val="nil"/>
              <w:bottom w:val="single" w:color="auto" w:sz="4" w:space="0"/>
              <w:right w:val="single" w:color="auto" w:sz="4" w:space="0"/>
            </w:tcBorders>
            <w:noWrap/>
            <w:vAlign w:val="center"/>
          </w:tcPr>
          <w:p w14:paraId="2C70E64C">
            <w:pPr>
              <w:widowControl/>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消杀人员素质形象（满分5分）</w:t>
            </w:r>
          </w:p>
        </w:tc>
        <w:tc>
          <w:tcPr>
            <w:tcW w:w="1623" w:type="dxa"/>
            <w:tcBorders>
              <w:top w:val="nil"/>
              <w:left w:val="nil"/>
              <w:bottom w:val="single" w:color="auto" w:sz="4" w:space="0"/>
              <w:right w:val="single" w:color="auto" w:sz="4" w:space="0"/>
            </w:tcBorders>
            <w:noWrap/>
            <w:vAlign w:val="center"/>
          </w:tcPr>
          <w:p w14:paraId="397C2FC2">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418" w:type="dxa"/>
            <w:tcBorders>
              <w:top w:val="nil"/>
              <w:left w:val="nil"/>
              <w:bottom w:val="single" w:color="auto" w:sz="4" w:space="0"/>
              <w:right w:val="single" w:color="auto" w:sz="4" w:space="0"/>
            </w:tcBorders>
            <w:noWrap/>
            <w:vAlign w:val="center"/>
          </w:tcPr>
          <w:p w14:paraId="54E9AEC2">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460" w:type="dxa"/>
            <w:tcBorders>
              <w:top w:val="nil"/>
              <w:left w:val="nil"/>
              <w:bottom w:val="single" w:color="auto" w:sz="4" w:space="0"/>
              <w:right w:val="single" w:color="auto" w:sz="4" w:space="0"/>
            </w:tcBorders>
            <w:noWrap/>
            <w:vAlign w:val="center"/>
          </w:tcPr>
          <w:p w14:paraId="1C30EF54">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309" w:type="dxa"/>
            <w:tcBorders>
              <w:top w:val="nil"/>
              <w:left w:val="nil"/>
              <w:bottom w:val="single" w:color="auto" w:sz="4" w:space="0"/>
              <w:right w:val="single" w:color="auto" w:sz="4" w:space="0"/>
            </w:tcBorders>
            <w:noWrap/>
            <w:vAlign w:val="center"/>
          </w:tcPr>
          <w:p w14:paraId="04C4070A">
            <w:pPr>
              <w:widowControl/>
              <w:spacing w:line="592" w:lineRule="exact"/>
              <w:jc w:val="center"/>
              <w:rPr>
                <w:rFonts w:ascii="宋体" w:hAnsi="宋体"/>
                <w:color w:val="000000" w:themeColor="text1"/>
                <w:kern w:val="0"/>
                <w:sz w:val="24"/>
                <w:szCs w:val="20"/>
                <w14:textFill>
                  <w14:solidFill>
                    <w14:schemeClr w14:val="tx1"/>
                  </w14:solidFill>
                </w14:textFill>
              </w:rPr>
            </w:pPr>
          </w:p>
        </w:tc>
      </w:tr>
      <w:tr w14:paraId="1A43ED96">
        <w:tblPrEx>
          <w:tblCellMar>
            <w:top w:w="0" w:type="dxa"/>
            <w:left w:w="108" w:type="dxa"/>
            <w:bottom w:w="0" w:type="dxa"/>
            <w:right w:w="108" w:type="dxa"/>
          </w:tblCellMar>
        </w:tblPrEx>
        <w:trPr>
          <w:trHeight w:val="708" w:hRule="atLeast"/>
          <w:jc w:val="center"/>
        </w:trPr>
        <w:tc>
          <w:tcPr>
            <w:tcW w:w="993" w:type="dxa"/>
            <w:tcBorders>
              <w:top w:val="nil"/>
              <w:left w:val="single" w:color="auto" w:sz="4" w:space="0"/>
              <w:bottom w:val="single" w:color="auto" w:sz="4" w:space="0"/>
              <w:right w:val="single" w:color="auto" w:sz="4" w:space="0"/>
            </w:tcBorders>
            <w:noWrap/>
            <w:vAlign w:val="center"/>
          </w:tcPr>
          <w:p w14:paraId="7D3EB3C4">
            <w:pPr>
              <w:widowControl/>
              <w:jc w:val="center"/>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3</w:t>
            </w:r>
          </w:p>
        </w:tc>
        <w:tc>
          <w:tcPr>
            <w:tcW w:w="3319" w:type="dxa"/>
            <w:tcBorders>
              <w:top w:val="nil"/>
              <w:left w:val="nil"/>
              <w:bottom w:val="single" w:color="auto" w:sz="4" w:space="0"/>
              <w:right w:val="single" w:color="auto" w:sz="4" w:space="0"/>
            </w:tcBorders>
            <w:noWrap/>
            <w:vAlign w:val="center"/>
          </w:tcPr>
          <w:p w14:paraId="3D37AC92">
            <w:pPr>
              <w:widowControl/>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消杀人员服务态度（满分6分）</w:t>
            </w:r>
          </w:p>
        </w:tc>
        <w:tc>
          <w:tcPr>
            <w:tcW w:w="1623" w:type="dxa"/>
            <w:tcBorders>
              <w:top w:val="nil"/>
              <w:left w:val="nil"/>
              <w:bottom w:val="single" w:color="auto" w:sz="4" w:space="0"/>
              <w:right w:val="single" w:color="auto" w:sz="4" w:space="0"/>
            </w:tcBorders>
            <w:noWrap/>
            <w:vAlign w:val="center"/>
          </w:tcPr>
          <w:p w14:paraId="5C034871">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418" w:type="dxa"/>
            <w:tcBorders>
              <w:top w:val="nil"/>
              <w:left w:val="nil"/>
              <w:bottom w:val="single" w:color="auto" w:sz="4" w:space="0"/>
              <w:right w:val="single" w:color="auto" w:sz="4" w:space="0"/>
            </w:tcBorders>
            <w:noWrap/>
            <w:vAlign w:val="center"/>
          </w:tcPr>
          <w:p w14:paraId="70A01F5A">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460" w:type="dxa"/>
            <w:tcBorders>
              <w:top w:val="nil"/>
              <w:left w:val="nil"/>
              <w:bottom w:val="single" w:color="auto" w:sz="4" w:space="0"/>
              <w:right w:val="single" w:color="auto" w:sz="4" w:space="0"/>
            </w:tcBorders>
            <w:noWrap/>
            <w:vAlign w:val="center"/>
          </w:tcPr>
          <w:p w14:paraId="12D51095">
            <w:pPr>
              <w:widowControl/>
              <w:spacing w:line="592" w:lineRule="exact"/>
              <w:jc w:val="center"/>
              <w:rPr>
                <w:rFonts w:ascii="宋体" w:hAnsi="宋体"/>
                <w:color w:val="000000" w:themeColor="text1"/>
                <w:kern w:val="0"/>
                <w:sz w:val="24"/>
                <w:szCs w:val="20"/>
                <w14:textFill>
                  <w14:solidFill>
                    <w14:schemeClr w14:val="tx1"/>
                  </w14:solidFill>
                </w14:textFill>
              </w:rPr>
            </w:pPr>
          </w:p>
        </w:tc>
        <w:tc>
          <w:tcPr>
            <w:tcW w:w="1309" w:type="dxa"/>
            <w:tcBorders>
              <w:top w:val="nil"/>
              <w:left w:val="nil"/>
              <w:bottom w:val="single" w:color="auto" w:sz="4" w:space="0"/>
              <w:right w:val="single" w:color="auto" w:sz="4" w:space="0"/>
            </w:tcBorders>
            <w:noWrap/>
            <w:vAlign w:val="center"/>
          </w:tcPr>
          <w:p w14:paraId="32987178">
            <w:pPr>
              <w:widowControl/>
              <w:spacing w:line="592" w:lineRule="exact"/>
              <w:jc w:val="center"/>
              <w:rPr>
                <w:rFonts w:ascii="宋体" w:hAnsi="宋体"/>
                <w:color w:val="000000" w:themeColor="text1"/>
                <w:kern w:val="0"/>
                <w:sz w:val="24"/>
                <w:szCs w:val="20"/>
                <w14:textFill>
                  <w14:solidFill>
                    <w14:schemeClr w14:val="tx1"/>
                  </w14:solidFill>
                </w14:textFill>
              </w:rPr>
            </w:pPr>
          </w:p>
        </w:tc>
      </w:tr>
      <w:tr w14:paraId="4CE843B6">
        <w:tblPrEx>
          <w:tblCellMar>
            <w:top w:w="0" w:type="dxa"/>
            <w:left w:w="108" w:type="dxa"/>
            <w:bottom w:w="0" w:type="dxa"/>
            <w:right w:w="108" w:type="dxa"/>
          </w:tblCellMar>
        </w:tblPrEx>
        <w:trPr>
          <w:trHeight w:val="707" w:hRule="exact"/>
          <w:jc w:val="center"/>
        </w:trPr>
        <w:tc>
          <w:tcPr>
            <w:tcW w:w="4312" w:type="dxa"/>
            <w:gridSpan w:val="2"/>
            <w:tcBorders>
              <w:top w:val="nil"/>
              <w:left w:val="single" w:color="auto" w:sz="4" w:space="0"/>
              <w:bottom w:val="single" w:color="auto" w:sz="4" w:space="0"/>
              <w:right w:val="single" w:color="auto" w:sz="4" w:space="0"/>
            </w:tcBorders>
            <w:noWrap/>
            <w:vAlign w:val="center"/>
          </w:tcPr>
          <w:p w14:paraId="76D51734">
            <w:pPr>
              <w:widowControl/>
              <w:spacing w:line="592"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总分</w:t>
            </w:r>
          </w:p>
        </w:tc>
        <w:tc>
          <w:tcPr>
            <w:tcW w:w="5810" w:type="dxa"/>
            <w:gridSpan w:val="4"/>
            <w:tcBorders>
              <w:top w:val="nil"/>
              <w:left w:val="nil"/>
              <w:bottom w:val="single" w:color="auto" w:sz="4" w:space="0"/>
              <w:right w:val="single" w:color="auto" w:sz="4" w:space="0"/>
            </w:tcBorders>
            <w:noWrap/>
            <w:vAlign w:val="center"/>
          </w:tcPr>
          <w:p w14:paraId="09FDCD98">
            <w:pPr>
              <w:widowControl/>
              <w:spacing w:line="592" w:lineRule="exact"/>
              <w:jc w:val="center"/>
              <w:rPr>
                <w:rFonts w:ascii="宋体" w:hAnsi="宋体"/>
                <w:color w:val="000000" w:themeColor="text1"/>
                <w:kern w:val="0"/>
                <w:szCs w:val="21"/>
                <w14:textFill>
                  <w14:solidFill>
                    <w14:schemeClr w14:val="tx1"/>
                  </w14:solidFill>
                </w14:textFill>
              </w:rPr>
            </w:pPr>
          </w:p>
        </w:tc>
      </w:tr>
      <w:tr w14:paraId="52F6C2B4">
        <w:tblPrEx>
          <w:tblCellMar>
            <w:top w:w="0" w:type="dxa"/>
            <w:left w:w="108" w:type="dxa"/>
            <w:bottom w:w="0" w:type="dxa"/>
            <w:right w:w="108" w:type="dxa"/>
          </w:tblCellMar>
        </w:tblPrEx>
        <w:trPr>
          <w:trHeight w:val="3934" w:hRule="atLeast"/>
          <w:jc w:val="center"/>
        </w:trPr>
        <w:tc>
          <w:tcPr>
            <w:tcW w:w="993" w:type="dxa"/>
            <w:tcBorders>
              <w:top w:val="nil"/>
              <w:left w:val="single" w:color="auto" w:sz="4" w:space="0"/>
              <w:bottom w:val="single" w:color="auto" w:sz="4" w:space="0"/>
              <w:right w:val="single" w:color="auto" w:sz="4" w:space="0"/>
            </w:tcBorders>
            <w:noWrap/>
            <w:vAlign w:val="center"/>
          </w:tcPr>
          <w:p w14:paraId="78BA40E3">
            <w:pPr>
              <w:widowControl/>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您的宝贵意见建议</w:t>
            </w:r>
          </w:p>
        </w:tc>
        <w:tc>
          <w:tcPr>
            <w:tcW w:w="9129" w:type="dxa"/>
            <w:gridSpan w:val="5"/>
            <w:tcBorders>
              <w:top w:val="single" w:color="auto" w:sz="4" w:space="0"/>
              <w:left w:val="nil"/>
              <w:bottom w:val="single" w:color="auto" w:sz="4" w:space="0"/>
              <w:right w:val="single" w:color="000000" w:sz="4" w:space="0"/>
            </w:tcBorders>
            <w:noWrap/>
            <w:vAlign w:val="center"/>
          </w:tcPr>
          <w:p w14:paraId="292AE39A">
            <w:pPr>
              <w:widowControl/>
              <w:spacing w:line="592" w:lineRule="exact"/>
              <w:jc w:val="center"/>
              <w:rPr>
                <w:rFonts w:ascii="宋体" w:hAnsi="宋体"/>
                <w:color w:val="000000" w:themeColor="text1"/>
                <w:kern w:val="0"/>
                <w:szCs w:val="21"/>
                <w14:textFill>
                  <w14:solidFill>
                    <w14:schemeClr w14:val="tx1"/>
                  </w14:solidFill>
                </w14:textFill>
              </w:rPr>
            </w:pPr>
          </w:p>
        </w:tc>
      </w:tr>
      <w:tr w14:paraId="33A97492">
        <w:tblPrEx>
          <w:tblCellMar>
            <w:top w:w="0" w:type="dxa"/>
            <w:left w:w="108" w:type="dxa"/>
            <w:bottom w:w="0" w:type="dxa"/>
            <w:right w:w="108" w:type="dxa"/>
          </w:tblCellMar>
        </w:tblPrEx>
        <w:trPr>
          <w:trHeight w:val="924" w:hRule="atLeast"/>
          <w:jc w:val="center"/>
        </w:trPr>
        <w:tc>
          <w:tcPr>
            <w:tcW w:w="10122" w:type="dxa"/>
            <w:gridSpan w:val="6"/>
            <w:tcBorders>
              <w:top w:val="single" w:color="auto" w:sz="4" w:space="0"/>
              <w:left w:val="nil"/>
              <w:bottom w:val="nil"/>
              <w:right w:val="nil"/>
            </w:tcBorders>
            <w:noWrap/>
            <w:vAlign w:val="center"/>
          </w:tcPr>
          <w:p w14:paraId="0C1DC7D0">
            <w:pPr>
              <w:widowControl/>
              <w:spacing w:line="592" w:lineRule="exact"/>
              <w:ind w:firstLine="420" w:firstLineChars="20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请您对我院</w:t>
            </w:r>
            <w:r>
              <w:rPr>
                <w:rFonts w:hint="eastAsia" w:ascii="宋体" w:hAnsi="宋体"/>
                <w:color w:val="000000" w:themeColor="text1"/>
                <w:kern w:val="0"/>
                <w:szCs w:val="21"/>
                <w14:textFill>
                  <w14:solidFill>
                    <w14:schemeClr w14:val="tx1"/>
                  </w14:solidFill>
                </w14:textFill>
              </w:rPr>
              <w:t>病媒生物防治</w:t>
            </w:r>
            <w:r>
              <w:rPr>
                <w:rFonts w:ascii="宋体" w:hAnsi="宋体"/>
                <w:color w:val="000000" w:themeColor="text1"/>
                <w:kern w:val="0"/>
                <w:szCs w:val="21"/>
                <w14:textFill>
                  <w14:solidFill>
                    <w14:schemeClr w14:val="tx1"/>
                  </w14:solidFill>
                </w14:textFill>
              </w:rPr>
              <w:t>服务工作进行</w:t>
            </w:r>
            <w:r>
              <w:rPr>
                <w:rFonts w:hint="eastAsia" w:ascii="宋体" w:hAnsi="宋体"/>
                <w:color w:val="000000" w:themeColor="text1"/>
                <w:kern w:val="0"/>
                <w:szCs w:val="21"/>
                <w14:textFill>
                  <w14:solidFill>
                    <w14:schemeClr w14:val="tx1"/>
                  </w14:solidFill>
                </w14:textFill>
              </w:rPr>
              <w:t>评分</w:t>
            </w:r>
            <w:r>
              <w:rPr>
                <w:rFonts w:ascii="宋体" w:hAnsi="宋体"/>
                <w:color w:val="000000" w:themeColor="text1"/>
                <w:kern w:val="0"/>
                <w:szCs w:val="21"/>
                <w14:textFill>
                  <w14:solidFill>
                    <w14:schemeClr w14:val="tx1"/>
                  </w14:solidFill>
                </w14:textFill>
              </w:rPr>
              <w:t>，在相应的空格</w:t>
            </w:r>
            <w:r>
              <w:rPr>
                <w:rFonts w:hint="eastAsia" w:ascii="宋体" w:hAnsi="宋体"/>
                <w:color w:val="000000" w:themeColor="text1"/>
                <w:kern w:val="0"/>
                <w:szCs w:val="21"/>
                <w14:textFill>
                  <w14:solidFill>
                    <w14:schemeClr w14:val="tx1"/>
                  </w14:solidFill>
                </w14:textFill>
              </w:rPr>
              <w:t>打勾</w:t>
            </w:r>
            <w:r>
              <w:rPr>
                <w:rFonts w:ascii="宋体" w:hAnsi="宋体"/>
                <w:color w:val="000000" w:themeColor="text1"/>
                <w:kern w:val="0"/>
                <w:szCs w:val="21"/>
                <w14:textFill>
                  <w14:solidFill>
                    <w14:schemeClr w14:val="tx1"/>
                  </w14:solidFill>
                </w14:textFill>
              </w:rPr>
              <w:t>，并提出您宝贵的意见和建议。感谢您对我</w:t>
            </w:r>
            <w:r>
              <w:rPr>
                <w:rFonts w:hint="eastAsia" w:ascii="宋体" w:hAnsi="宋体"/>
                <w:color w:val="000000" w:themeColor="text1"/>
                <w:kern w:val="0"/>
                <w:szCs w:val="21"/>
                <w14:textFill>
                  <w14:solidFill>
                    <w14:schemeClr w14:val="tx1"/>
                  </w14:solidFill>
                </w14:textFill>
              </w:rPr>
              <w:t>们</w:t>
            </w:r>
            <w:r>
              <w:rPr>
                <w:rFonts w:ascii="宋体" w:hAnsi="宋体"/>
                <w:color w:val="000000" w:themeColor="text1"/>
                <w:kern w:val="0"/>
                <w:szCs w:val="21"/>
                <w14:textFill>
                  <w14:solidFill>
                    <w14:schemeClr w14:val="tx1"/>
                  </w14:solidFill>
                </w14:textFill>
              </w:rPr>
              <w:t>工作的支持！</w:t>
            </w:r>
          </w:p>
          <w:p w14:paraId="710BF60B">
            <w:pPr>
              <w:widowControl/>
              <w:spacing w:line="592"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备注：</w:t>
            </w:r>
          </w:p>
          <w:p w14:paraId="147683C0">
            <w:pPr>
              <w:widowControl/>
              <w:spacing w:line="592" w:lineRule="exact"/>
              <w:ind w:left="4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总分=服务项各分值</w:t>
            </w:r>
            <w:r>
              <w:rPr>
                <w:rFonts w:ascii="Arial" w:hAnsi="Arial" w:cs="Arial"/>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满意度占比值相加；最终得分=所有测评表回执总分/参与回执总人数</w:t>
            </w:r>
          </w:p>
        </w:tc>
      </w:tr>
    </w:tbl>
    <w:p w14:paraId="208D36F6">
      <w:pPr>
        <w:tabs>
          <w:tab w:val="left" w:pos="2990"/>
        </w:tabs>
        <w:snapToGrid w:val="0"/>
        <w:spacing w:line="360" w:lineRule="auto"/>
        <w:rPr>
          <w:rFonts w:ascii="黑体" w:hAnsi="黑体" w:eastAsia="黑体" w:cs="黑体"/>
          <w:bCs/>
          <w:color w:val="000000" w:themeColor="text1"/>
          <w:kern w:val="0"/>
          <w:sz w:val="32"/>
          <w:szCs w:val="32"/>
          <w14:textFill>
            <w14:solidFill>
              <w14:schemeClr w14:val="tx1"/>
            </w14:solidFill>
          </w14:textFill>
        </w:rPr>
      </w:pPr>
    </w:p>
    <w:p w14:paraId="6A3C8749">
      <w:pPr>
        <w:tabs>
          <w:tab w:val="left" w:pos="2990"/>
        </w:tabs>
        <w:snapToGrid w:val="0"/>
        <w:spacing w:line="360" w:lineRule="auto"/>
        <w:jc w:val="center"/>
        <w:rPr>
          <w:rFonts w:ascii="黑体" w:hAnsi="黑体" w:eastAsia="黑体" w:cs="黑体"/>
          <w:bCs/>
          <w:color w:val="000000" w:themeColor="text1"/>
          <w:kern w:val="0"/>
          <w:sz w:val="32"/>
          <w:szCs w:val="32"/>
          <w14:textFill>
            <w14:solidFill>
              <w14:schemeClr w14:val="tx1"/>
            </w14:solidFill>
          </w14:textFill>
        </w:rPr>
      </w:pPr>
    </w:p>
    <w:p w14:paraId="66392028">
      <w:pPr>
        <w:tabs>
          <w:tab w:val="left" w:pos="2990"/>
        </w:tabs>
        <w:snapToGrid w:val="0"/>
        <w:spacing w:line="360" w:lineRule="auto"/>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病媒生物防治服务项目管理质量考评当季综合分</w:t>
      </w:r>
    </w:p>
    <w:p w14:paraId="39AF570E">
      <w:pPr>
        <w:snapToGrid w:val="0"/>
        <w:spacing w:line="360" w:lineRule="auto"/>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    年  月  日至    年  月  日）</w:t>
      </w:r>
    </w:p>
    <w:p w14:paraId="7445AF74">
      <w:pPr>
        <w:snapToGrid w:val="0"/>
        <w:spacing w:line="360" w:lineRule="auto"/>
        <w:jc w:val="center"/>
        <w:rPr>
          <w:rFonts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（满分100分）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545"/>
        <w:gridCol w:w="1766"/>
        <w:gridCol w:w="3237"/>
      </w:tblGrid>
      <w:tr w14:paraId="51DC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549" w:type="dxa"/>
            <w:noWrap/>
            <w:vAlign w:val="center"/>
          </w:tcPr>
          <w:p w14:paraId="0AE2457E">
            <w:pPr>
              <w:snapToGrid w:val="0"/>
              <w:spacing w:line="36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表类</w:t>
            </w:r>
          </w:p>
        </w:tc>
        <w:tc>
          <w:tcPr>
            <w:tcW w:w="1545" w:type="dxa"/>
            <w:noWrap/>
            <w:vAlign w:val="center"/>
          </w:tcPr>
          <w:p w14:paraId="6B560531">
            <w:pPr>
              <w:snapToGrid w:val="0"/>
              <w:spacing w:line="36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满分</w:t>
            </w:r>
          </w:p>
        </w:tc>
        <w:tc>
          <w:tcPr>
            <w:tcW w:w="1766" w:type="dxa"/>
            <w:noWrap/>
            <w:vAlign w:val="center"/>
          </w:tcPr>
          <w:p w14:paraId="3A2DAB29">
            <w:pPr>
              <w:snapToGrid w:val="0"/>
              <w:spacing w:line="36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得分</w:t>
            </w:r>
          </w:p>
        </w:tc>
        <w:tc>
          <w:tcPr>
            <w:tcW w:w="3237" w:type="dxa"/>
            <w:noWrap/>
            <w:vAlign w:val="center"/>
          </w:tcPr>
          <w:p w14:paraId="2568BBAE">
            <w:pPr>
              <w:snapToGrid w:val="0"/>
              <w:spacing w:line="36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综合得分</w:t>
            </w:r>
          </w:p>
        </w:tc>
      </w:tr>
      <w:tr w14:paraId="0B1B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549" w:type="dxa"/>
            <w:noWrap/>
            <w:vAlign w:val="center"/>
          </w:tcPr>
          <w:p w14:paraId="40BF97E0">
            <w:pPr>
              <w:snapToGrid w:val="0"/>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考核小组考评表</w:t>
            </w:r>
          </w:p>
        </w:tc>
        <w:tc>
          <w:tcPr>
            <w:tcW w:w="1545" w:type="dxa"/>
            <w:noWrap/>
            <w:vAlign w:val="center"/>
          </w:tcPr>
          <w:p w14:paraId="6B37C898">
            <w:pPr>
              <w:snapToGrid w:val="0"/>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80</w:t>
            </w:r>
          </w:p>
        </w:tc>
        <w:tc>
          <w:tcPr>
            <w:tcW w:w="1766" w:type="dxa"/>
            <w:noWrap/>
            <w:vAlign w:val="center"/>
          </w:tcPr>
          <w:p w14:paraId="3D967CD8">
            <w:pPr>
              <w:snapToGrid w:val="0"/>
              <w:spacing w:line="360" w:lineRule="auto"/>
              <w:jc w:val="center"/>
              <w:rPr>
                <w:rFonts w:ascii="宋体" w:hAnsi="宋体"/>
                <w:color w:val="000000" w:themeColor="text1"/>
                <w:kern w:val="0"/>
                <w:sz w:val="24"/>
                <w14:textFill>
                  <w14:solidFill>
                    <w14:schemeClr w14:val="tx1"/>
                  </w14:solidFill>
                </w14:textFill>
              </w:rPr>
            </w:pPr>
          </w:p>
        </w:tc>
        <w:tc>
          <w:tcPr>
            <w:tcW w:w="3237" w:type="dxa"/>
            <w:vMerge w:val="restart"/>
            <w:noWrap/>
            <w:vAlign w:val="center"/>
          </w:tcPr>
          <w:p w14:paraId="6B6BF39D">
            <w:pPr>
              <w:snapToGrid w:val="0"/>
              <w:spacing w:line="360" w:lineRule="auto"/>
              <w:jc w:val="center"/>
              <w:rPr>
                <w:rFonts w:ascii="宋体" w:hAnsi="宋体"/>
                <w:color w:val="000000" w:themeColor="text1"/>
                <w:kern w:val="0"/>
                <w:sz w:val="24"/>
                <w14:textFill>
                  <w14:solidFill>
                    <w14:schemeClr w14:val="tx1"/>
                  </w14:solidFill>
                </w14:textFill>
              </w:rPr>
            </w:pPr>
          </w:p>
        </w:tc>
      </w:tr>
      <w:tr w14:paraId="34FF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549" w:type="dxa"/>
            <w:noWrap/>
            <w:vAlign w:val="center"/>
          </w:tcPr>
          <w:p w14:paraId="48E25913">
            <w:pPr>
              <w:snapToGrid w:val="0"/>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重点区域</w:t>
            </w:r>
            <w:r>
              <w:rPr>
                <w:rFonts w:ascii="宋体" w:hAnsi="宋体"/>
                <w:color w:val="000000" w:themeColor="text1"/>
                <w:kern w:val="0"/>
                <w:sz w:val="24"/>
                <w14:textFill>
                  <w14:solidFill>
                    <w14:schemeClr w14:val="tx1"/>
                  </w14:solidFill>
                </w14:textFill>
              </w:rPr>
              <w:t>满意度</w:t>
            </w:r>
          </w:p>
          <w:p w14:paraId="550056DA">
            <w:pPr>
              <w:snapToGrid w:val="0"/>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测评</w:t>
            </w:r>
            <w:r>
              <w:rPr>
                <w:rFonts w:ascii="宋体" w:hAnsi="宋体"/>
                <w:color w:val="000000" w:themeColor="text1"/>
                <w:kern w:val="0"/>
                <w:sz w:val="24"/>
                <w14:textFill>
                  <w14:solidFill>
                    <w14:schemeClr w14:val="tx1"/>
                  </w14:solidFill>
                </w14:textFill>
              </w:rPr>
              <w:t>表</w:t>
            </w:r>
          </w:p>
        </w:tc>
        <w:tc>
          <w:tcPr>
            <w:tcW w:w="1545" w:type="dxa"/>
            <w:noWrap/>
            <w:vAlign w:val="center"/>
          </w:tcPr>
          <w:p w14:paraId="2C4A8E46">
            <w:pPr>
              <w:snapToGrid w:val="0"/>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w:t>
            </w:r>
          </w:p>
        </w:tc>
        <w:tc>
          <w:tcPr>
            <w:tcW w:w="1766" w:type="dxa"/>
            <w:noWrap/>
            <w:vAlign w:val="center"/>
          </w:tcPr>
          <w:p w14:paraId="78FD474B">
            <w:pPr>
              <w:snapToGrid w:val="0"/>
              <w:spacing w:line="360" w:lineRule="auto"/>
              <w:jc w:val="center"/>
              <w:rPr>
                <w:rFonts w:ascii="宋体" w:hAnsi="宋体"/>
                <w:color w:val="000000" w:themeColor="text1"/>
                <w:kern w:val="0"/>
                <w:sz w:val="24"/>
                <w14:textFill>
                  <w14:solidFill>
                    <w14:schemeClr w14:val="tx1"/>
                  </w14:solidFill>
                </w14:textFill>
              </w:rPr>
            </w:pPr>
          </w:p>
        </w:tc>
        <w:tc>
          <w:tcPr>
            <w:tcW w:w="3237" w:type="dxa"/>
            <w:vMerge w:val="continue"/>
            <w:noWrap/>
            <w:vAlign w:val="center"/>
          </w:tcPr>
          <w:p w14:paraId="1E23BBA0">
            <w:pPr>
              <w:snapToGrid w:val="0"/>
              <w:spacing w:line="360" w:lineRule="auto"/>
              <w:jc w:val="center"/>
              <w:rPr>
                <w:rFonts w:ascii="宋体" w:hAnsi="宋体"/>
                <w:color w:val="000000" w:themeColor="text1"/>
                <w:kern w:val="0"/>
                <w:sz w:val="24"/>
                <w14:textFill>
                  <w14:solidFill>
                    <w14:schemeClr w14:val="tx1"/>
                  </w14:solidFill>
                </w14:textFill>
              </w:rPr>
            </w:pPr>
          </w:p>
        </w:tc>
      </w:tr>
      <w:tr w14:paraId="0AD9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097" w:type="dxa"/>
            <w:gridSpan w:val="4"/>
            <w:noWrap/>
            <w:vAlign w:val="center"/>
          </w:tcPr>
          <w:p w14:paraId="3C742762">
            <w:pPr>
              <w:snapToGrid w:val="0"/>
              <w:spacing w:line="360" w:lineRule="auto"/>
              <w:ind w:left="-13"/>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说明：综合得分=考核小组考评表+</w:t>
            </w:r>
            <w:r>
              <w:rPr>
                <w:rFonts w:ascii="宋体" w:hAnsi="宋体"/>
                <w:color w:val="000000" w:themeColor="text1"/>
                <w:kern w:val="0"/>
                <w:sz w:val="24"/>
                <w14:textFill>
                  <w14:solidFill>
                    <w14:schemeClr w14:val="tx1"/>
                  </w14:solidFill>
                </w14:textFill>
              </w:rPr>
              <w:t>满意度</w:t>
            </w:r>
            <w:r>
              <w:rPr>
                <w:rFonts w:hint="eastAsia" w:ascii="宋体" w:hAnsi="宋体"/>
                <w:color w:val="000000" w:themeColor="text1"/>
                <w:kern w:val="0"/>
                <w:sz w:val="24"/>
                <w14:textFill>
                  <w14:solidFill>
                    <w14:schemeClr w14:val="tx1"/>
                  </w14:solidFill>
                </w14:textFill>
              </w:rPr>
              <w:t>测评</w:t>
            </w:r>
            <w:r>
              <w:rPr>
                <w:rFonts w:ascii="宋体" w:hAnsi="宋体"/>
                <w:color w:val="000000" w:themeColor="text1"/>
                <w:kern w:val="0"/>
                <w:sz w:val="24"/>
                <w14:textFill>
                  <w14:solidFill>
                    <w14:schemeClr w14:val="tx1"/>
                  </w14:solidFill>
                </w14:textFill>
              </w:rPr>
              <w:t>表</w:t>
            </w:r>
          </w:p>
        </w:tc>
      </w:tr>
    </w:tbl>
    <w:p w14:paraId="4DCC19BC">
      <w:pPr>
        <w:spacing w:line="360" w:lineRule="exact"/>
        <w:ind w:right="2" w:rightChars="1"/>
        <w:rPr>
          <w:rFonts w:ascii="宋体"/>
          <w:b/>
          <w:bCs/>
          <w:color w:val="000000" w:themeColor="text1"/>
          <w:kern w:val="0"/>
          <w:szCs w:val="20"/>
          <w14:textFill>
            <w14:solidFill>
              <w14:schemeClr w14:val="tx1"/>
            </w14:solidFill>
          </w14:textFill>
        </w:rPr>
      </w:pPr>
    </w:p>
    <w:p w14:paraId="4810418F">
      <w:pPr>
        <w:rPr>
          <w:color w:val="000000" w:themeColor="text1"/>
          <w:kern w:val="0"/>
          <w:szCs w:val="20"/>
          <w14:textFill>
            <w14:solidFill>
              <w14:schemeClr w14:val="tx1"/>
            </w14:solidFill>
          </w14:textFill>
        </w:rPr>
      </w:pPr>
    </w:p>
    <w:p w14:paraId="73F17212">
      <w:pPr>
        <w:pStyle w:val="2"/>
        <w:rPr>
          <w:rFonts w:ascii="宋体" w:hAnsi="宋体" w:cs="宋体"/>
          <w:b/>
          <w:bCs/>
          <w:color w:val="000000" w:themeColor="text1"/>
          <w:sz w:val="24"/>
          <w14:textFill>
            <w14:solidFill>
              <w14:schemeClr w14:val="tx1"/>
            </w14:solidFill>
          </w14:textFill>
        </w:rPr>
      </w:pPr>
    </w:p>
    <w:p w14:paraId="3BA7DBEC">
      <w:pPr>
        <w:pStyle w:val="2"/>
        <w:rPr>
          <w:rFonts w:ascii="宋体" w:hAnsi="宋体" w:cs="宋体"/>
          <w:b/>
          <w:bCs/>
          <w:color w:val="000000" w:themeColor="text1"/>
          <w:sz w:val="24"/>
          <w14:textFill>
            <w14:solidFill>
              <w14:schemeClr w14:val="tx1"/>
            </w14:solidFill>
          </w14:textFill>
        </w:rPr>
      </w:pPr>
    </w:p>
    <w:p w14:paraId="62072BE4">
      <w:pPr>
        <w:pStyle w:val="2"/>
        <w:rPr>
          <w:rFonts w:ascii="宋体" w:hAnsi="宋体" w:cs="宋体"/>
          <w:b/>
          <w:bCs/>
          <w:color w:val="000000" w:themeColor="text1"/>
          <w:sz w:val="24"/>
          <w14:textFill>
            <w14:solidFill>
              <w14:schemeClr w14:val="tx1"/>
            </w14:solidFill>
          </w14:textFill>
        </w:rPr>
      </w:pPr>
    </w:p>
    <w:sectPr>
      <w:footerReference r:id="rId3" w:type="default"/>
      <w:pgSz w:w="11906" w:h="16838"/>
      <w:pgMar w:top="1361" w:right="1134" w:bottom="1361" w:left="1134" w:header="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4FBA">
    <w:pPr>
      <w:pStyle w:val="9"/>
      <w:jc w:val="center"/>
    </w:pPr>
    <w:r>
      <w:rPr>
        <w:rFonts w:hint="eastAsia"/>
        <w:b/>
        <w:bCs/>
        <w:kern w:val="0"/>
        <w:szCs w:val="21"/>
      </w:rPr>
      <w:t xml:space="preserve">第 </w:t>
    </w:r>
    <w:r>
      <w:rPr>
        <w:b/>
        <w:bCs/>
        <w:kern w:val="0"/>
        <w:szCs w:val="21"/>
      </w:rPr>
      <w:fldChar w:fldCharType="begin"/>
    </w:r>
    <w:r>
      <w:rPr>
        <w:b/>
        <w:bCs/>
        <w:kern w:val="0"/>
        <w:szCs w:val="21"/>
      </w:rPr>
      <w:instrText xml:space="preserve"> PAGE </w:instrText>
    </w:r>
    <w:r>
      <w:rPr>
        <w:b/>
        <w:bCs/>
        <w:kern w:val="0"/>
        <w:szCs w:val="21"/>
      </w:rPr>
      <w:fldChar w:fldCharType="separate"/>
    </w:r>
    <w:r>
      <w:rPr>
        <w:b/>
        <w:bCs/>
        <w:kern w:val="0"/>
        <w:szCs w:val="21"/>
      </w:rPr>
      <w:t>9</w:t>
    </w:r>
    <w:r>
      <w:rPr>
        <w:b/>
        <w:bCs/>
        <w:kern w:val="0"/>
        <w:szCs w:val="21"/>
      </w:rPr>
      <w:fldChar w:fldCharType="end"/>
    </w:r>
    <w:r>
      <w:rPr>
        <w:rFonts w:hint="eastAsia"/>
        <w:b/>
        <w:bCs/>
        <w:kern w:val="0"/>
        <w:szCs w:val="21"/>
      </w:rPr>
      <w:t xml:space="preserve"> 页 共 </w:t>
    </w:r>
    <w:r>
      <w:rPr>
        <w:b/>
        <w:bCs/>
        <w:kern w:val="0"/>
        <w:szCs w:val="21"/>
      </w:rPr>
      <w:fldChar w:fldCharType="begin"/>
    </w:r>
    <w:r>
      <w:rPr>
        <w:b/>
        <w:bCs/>
        <w:kern w:val="0"/>
        <w:szCs w:val="21"/>
      </w:rPr>
      <w:instrText xml:space="preserve"> NUMPAGES </w:instrText>
    </w:r>
    <w:r>
      <w:rPr>
        <w:b/>
        <w:bCs/>
        <w:kern w:val="0"/>
        <w:szCs w:val="21"/>
      </w:rPr>
      <w:fldChar w:fldCharType="separate"/>
    </w:r>
    <w:r>
      <w:rPr>
        <w:b/>
        <w:bCs/>
        <w:kern w:val="0"/>
        <w:szCs w:val="21"/>
      </w:rPr>
      <w:t>9</w:t>
    </w:r>
    <w:r>
      <w:rPr>
        <w:b/>
        <w:bCs/>
        <w:kern w:val="0"/>
        <w:szCs w:val="21"/>
      </w:rPr>
      <w:fldChar w:fldCharType="end"/>
    </w:r>
    <w:r>
      <w:rPr>
        <w:rFonts w:hint="eastAsia"/>
        <w:b/>
        <w:bCs/>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AE478"/>
    <w:multiLevelType w:val="singleLevel"/>
    <w:tmpl w:val="A5EAE478"/>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bo_Lee">
    <w15:presenceInfo w15:providerId="WPS Office" w15:userId="209155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DhmOWU4ZDRkMzNmMmFkYWMwMmFjZTJmOGM4YjgifQ=="/>
  </w:docVars>
  <w:rsids>
    <w:rsidRoot w:val="680B6CA8"/>
    <w:rsid w:val="00000731"/>
    <w:rsid w:val="00026F3B"/>
    <w:rsid w:val="00041F7B"/>
    <w:rsid w:val="0006660B"/>
    <w:rsid w:val="00071920"/>
    <w:rsid w:val="00071CFA"/>
    <w:rsid w:val="000B4439"/>
    <w:rsid w:val="000E1C49"/>
    <w:rsid w:val="00126552"/>
    <w:rsid w:val="0013159F"/>
    <w:rsid w:val="0019254B"/>
    <w:rsid w:val="001D1B0B"/>
    <w:rsid w:val="001D3CDE"/>
    <w:rsid w:val="001D786D"/>
    <w:rsid w:val="001E18AD"/>
    <w:rsid w:val="002134B5"/>
    <w:rsid w:val="00281F3F"/>
    <w:rsid w:val="00282488"/>
    <w:rsid w:val="00286D25"/>
    <w:rsid w:val="002B3485"/>
    <w:rsid w:val="002F663A"/>
    <w:rsid w:val="00333157"/>
    <w:rsid w:val="003948F7"/>
    <w:rsid w:val="003964DC"/>
    <w:rsid w:val="003A1F95"/>
    <w:rsid w:val="004076E6"/>
    <w:rsid w:val="004275D7"/>
    <w:rsid w:val="004733C3"/>
    <w:rsid w:val="004854E2"/>
    <w:rsid w:val="00490189"/>
    <w:rsid w:val="004979E5"/>
    <w:rsid w:val="004A3EE7"/>
    <w:rsid w:val="00515BD4"/>
    <w:rsid w:val="005660E1"/>
    <w:rsid w:val="005902BB"/>
    <w:rsid w:val="005A166D"/>
    <w:rsid w:val="005A29D2"/>
    <w:rsid w:val="005A314D"/>
    <w:rsid w:val="005F5374"/>
    <w:rsid w:val="006502E9"/>
    <w:rsid w:val="006710DF"/>
    <w:rsid w:val="006730AF"/>
    <w:rsid w:val="00681878"/>
    <w:rsid w:val="0069543D"/>
    <w:rsid w:val="00697B42"/>
    <w:rsid w:val="006F4353"/>
    <w:rsid w:val="00703D80"/>
    <w:rsid w:val="0071501A"/>
    <w:rsid w:val="0075356B"/>
    <w:rsid w:val="007D2519"/>
    <w:rsid w:val="007D3F2C"/>
    <w:rsid w:val="007D6FD6"/>
    <w:rsid w:val="00814CA5"/>
    <w:rsid w:val="008243B1"/>
    <w:rsid w:val="00827ED3"/>
    <w:rsid w:val="00844B11"/>
    <w:rsid w:val="00860559"/>
    <w:rsid w:val="00867D64"/>
    <w:rsid w:val="008802B4"/>
    <w:rsid w:val="008C602C"/>
    <w:rsid w:val="00900266"/>
    <w:rsid w:val="00911043"/>
    <w:rsid w:val="0091122E"/>
    <w:rsid w:val="00936E2A"/>
    <w:rsid w:val="00946D24"/>
    <w:rsid w:val="00964E18"/>
    <w:rsid w:val="0097544B"/>
    <w:rsid w:val="00992876"/>
    <w:rsid w:val="009C3C43"/>
    <w:rsid w:val="00A23518"/>
    <w:rsid w:val="00A2667A"/>
    <w:rsid w:val="00A32F83"/>
    <w:rsid w:val="00A874AA"/>
    <w:rsid w:val="00AE40C4"/>
    <w:rsid w:val="00AF7321"/>
    <w:rsid w:val="00B01E04"/>
    <w:rsid w:val="00B11797"/>
    <w:rsid w:val="00B11801"/>
    <w:rsid w:val="00B20B2A"/>
    <w:rsid w:val="00B248A3"/>
    <w:rsid w:val="00B3480F"/>
    <w:rsid w:val="00B46E04"/>
    <w:rsid w:val="00B509B4"/>
    <w:rsid w:val="00BA66BF"/>
    <w:rsid w:val="00BB0385"/>
    <w:rsid w:val="00BF1AF6"/>
    <w:rsid w:val="00C846D3"/>
    <w:rsid w:val="00CB263D"/>
    <w:rsid w:val="00CC04CA"/>
    <w:rsid w:val="00CD514E"/>
    <w:rsid w:val="00D07FB8"/>
    <w:rsid w:val="00D33F37"/>
    <w:rsid w:val="00D76DA2"/>
    <w:rsid w:val="00DA3E1A"/>
    <w:rsid w:val="00DB50A2"/>
    <w:rsid w:val="00DD3107"/>
    <w:rsid w:val="00DF5019"/>
    <w:rsid w:val="00E65931"/>
    <w:rsid w:val="00E81009"/>
    <w:rsid w:val="00EB0BAA"/>
    <w:rsid w:val="00EF49EB"/>
    <w:rsid w:val="00EF6A81"/>
    <w:rsid w:val="00F37626"/>
    <w:rsid w:val="00F55827"/>
    <w:rsid w:val="00F77B08"/>
    <w:rsid w:val="00FF3CB3"/>
    <w:rsid w:val="01306EA0"/>
    <w:rsid w:val="02921BEC"/>
    <w:rsid w:val="044C615C"/>
    <w:rsid w:val="05355B4F"/>
    <w:rsid w:val="05C2669D"/>
    <w:rsid w:val="07292110"/>
    <w:rsid w:val="09951ACA"/>
    <w:rsid w:val="0A2A1BD8"/>
    <w:rsid w:val="0B2750E1"/>
    <w:rsid w:val="0D8D6A02"/>
    <w:rsid w:val="106A222B"/>
    <w:rsid w:val="13EF2019"/>
    <w:rsid w:val="142D795D"/>
    <w:rsid w:val="16341998"/>
    <w:rsid w:val="16D44719"/>
    <w:rsid w:val="16FF6DD3"/>
    <w:rsid w:val="176D55C5"/>
    <w:rsid w:val="18744693"/>
    <w:rsid w:val="18F26AC6"/>
    <w:rsid w:val="19000CA4"/>
    <w:rsid w:val="19023668"/>
    <w:rsid w:val="19F15A81"/>
    <w:rsid w:val="21952C84"/>
    <w:rsid w:val="21B01CD3"/>
    <w:rsid w:val="21E316A1"/>
    <w:rsid w:val="22356E57"/>
    <w:rsid w:val="231F50FF"/>
    <w:rsid w:val="258A4082"/>
    <w:rsid w:val="26B54E09"/>
    <w:rsid w:val="290A2D33"/>
    <w:rsid w:val="2B103C6B"/>
    <w:rsid w:val="2CA656ED"/>
    <w:rsid w:val="2D231CF0"/>
    <w:rsid w:val="2DC07F25"/>
    <w:rsid w:val="306A6E54"/>
    <w:rsid w:val="327F4634"/>
    <w:rsid w:val="344941E4"/>
    <w:rsid w:val="37571AE0"/>
    <w:rsid w:val="37B23A74"/>
    <w:rsid w:val="393419F3"/>
    <w:rsid w:val="394C310E"/>
    <w:rsid w:val="394F40EE"/>
    <w:rsid w:val="3CE471B3"/>
    <w:rsid w:val="40BA3028"/>
    <w:rsid w:val="42D66347"/>
    <w:rsid w:val="45F918B7"/>
    <w:rsid w:val="467F3837"/>
    <w:rsid w:val="46BB0417"/>
    <w:rsid w:val="473C6B50"/>
    <w:rsid w:val="487C599F"/>
    <w:rsid w:val="48EE7D3B"/>
    <w:rsid w:val="4B785B6A"/>
    <w:rsid w:val="4CAC13D2"/>
    <w:rsid w:val="4D881DA9"/>
    <w:rsid w:val="4E18663E"/>
    <w:rsid w:val="4F0864C9"/>
    <w:rsid w:val="4F7B53A9"/>
    <w:rsid w:val="4FAD4C98"/>
    <w:rsid w:val="50440E54"/>
    <w:rsid w:val="50D625B8"/>
    <w:rsid w:val="5129049E"/>
    <w:rsid w:val="51DA1F32"/>
    <w:rsid w:val="52C70863"/>
    <w:rsid w:val="52CA008C"/>
    <w:rsid w:val="530D69BD"/>
    <w:rsid w:val="55455B38"/>
    <w:rsid w:val="55F60526"/>
    <w:rsid w:val="568334CA"/>
    <w:rsid w:val="58842A0D"/>
    <w:rsid w:val="5A115302"/>
    <w:rsid w:val="5AFC1ADD"/>
    <w:rsid w:val="5B157FC3"/>
    <w:rsid w:val="5B1D7C05"/>
    <w:rsid w:val="5B8813D7"/>
    <w:rsid w:val="5D784D06"/>
    <w:rsid w:val="5DC1376B"/>
    <w:rsid w:val="5F1478D8"/>
    <w:rsid w:val="60740405"/>
    <w:rsid w:val="616D6F22"/>
    <w:rsid w:val="61CF4EAD"/>
    <w:rsid w:val="62C14C82"/>
    <w:rsid w:val="63AD30E9"/>
    <w:rsid w:val="67786DAF"/>
    <w:rsid w:val="680B6CA8"/>
    <w:rsid w:val="680E168F"/>
    <w:rsid w:val="683D774B"/>
    <w:rsid w:val="69D72971"/>
    <w:rsid w:val="6A1D2DBB"/>
    <w:rsid w:val="6AB521F4"/>
    <w:rsid w:val="6B3244D4"/>
    <w:rsid w:val="6B7752FE"/>
    <w:rsid w:val="6D20714D"/>
    <w:rsid w:val="6DB204C9"/>
    <w:rsid w:val="6EC44470"/>
    <w:rsid w:val="6ECC6775"/>
    <w:rsid w:val="6F123D35"/>
    <w:rsid w:val="6F187A38"/>
    <w:rsid w:val="6F585D9B"/>
    <w:rsid w:val="722B1C80"/>
    <w:rsid w:val="723D5DB6"/>
    <w:rsid w:val="744253B5"/>
    <w:rsid w:val="77023A38"/>
    <w:rsid w:val="78000FE6"/>
    <w:rsid w:val="78766EEC"/>
    <w:rsid w:val="7A5E5822"/>
    <w:rsid w:val="7B055BC8"/>
    <w:rsid w:val="7C2F2DC7"/>
    <w:rsid w:val="7C8C7155"/>
    <w:rsid w:val="7D2152B4"/>
    <w:rsid w:val="7D645085"/>
    <w:rsid w:val="7E8E1C12"/>
    <w:rsid w:val="7EF3638A"/>
    <w:rsid w:val="7EF91E73"/>
    <w:rsid w:val="7F232CC6"/>
    <w:rsid w:val="7FAE6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jc w:val="left"/>
      <w:outlineLvl w:val="0"/>
    </w:pPr>
    <w:rPr>
      <w:b/>
      <w:kern w:val="44"/>
      <w:sz w:val="32"/>
    </w:rPr>
  </w:style>
  <w:style w:type="paragraph" w:styleId="4">
    <w:name w:val="heading 2"/>
    <w:basedOn w:val="1"/>
    <w:next w:val="1"/>
    <w:semiHidden/>
    <w:unhideWhenUsed/>
    <w:qFormat/>
    <w:uiPriority w:val="0"/>
    <w:pPr>
      <w:jc w:val="left"/>
      <w:outlineLvl w:val="1"/>
    </w:pPr>
    <w:rPr>
      <w:rFonts w:hint="eastAsia" w:ascii="宋体" w:hAnsi="宋体"/>
      <w:kern w:val="0"/>
      <w:sz w:val="24"/>
    </w:rPr>
  </w:style>
  <w:style w:type="paragraph" w:styleId="5">
    <w:name w:val="heading 3"/>
    <w:basedOn w:val="1"/>
    <w:next w:val="1"/>
    <w:semiHidden/>
    <w:unhideWhenUsed/>
    <w:qFormat/>
    <w:uiPriority w:val="0"/>
    <w:pPr>
      <w:keepNext/>
      <w:keepLines/>
      <w:outlineLvl w:val="2"/>
    </w:pPr>
    <w:rPr>
      <w:b/>
      <w:sz w:val="28"/>
    </w:rPr>
  </w:style>
  <w:style w:type="paragraph" w:styleId="6">
    <w:name w:val="heading 6"/>
    <w:basedOn w:val="1"/>
    <w:next w:val="1"/>
    <w:autoRedefine/>
    <w:semiHidden/>
    <w:unhideWhenUsed/>
    <w:qFormat/>
    <w:uiPriority w:val="0"/>
    <w:pPr>
      <w:keepNext/>
      <w:keepLines/>
      <w:spacing w:line="317" w:lineRule="auto"/>
      <w:outlineLvl w:val="5"/>
    </w:pPr>
    <w:rPr>
      <w:rFonts w:ascii="Arial" w:hAnsi="Arial" w:eastAsia="黑体"/>
      <w:b/>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style>
  <w:style w:type="paragraph" w:styleId="7">
    <w:name w:val="Body Text Indent"/>
    <w:basedOn w:val="1"/>
    <w:autoRedefine/>
    <w:qFormat/>
    <w:uiPriority w:val="0"/>
    <w:pPr>
      <w:spacing w:line="360" w:lineRule="auto"/>
      <w:ind w:firstLine="647" w:firstLineChars="200"/>
      <w:jc w:val="center"/>
    </w:pPr>
    <w:rPr>
      <w:rFonts w:hint="eastAsia" w:ascii="楷体_GB2312" w:eastAsia="楷体_GB2312"/>
      <w:sz w:val="28"/>
    </w:rPr>
  </w:style>
  <w:style w:type="paragraph" w:styleId="8">
    <w:name w:val="toc 3"/>
    <w:basedOn w:val="1"/>
    <w:next w:val="1"/>
    <w:autoRedefine/>
    <w:qFormat/>
    <w:uiPriority w:val="0"/>
    <w:pPr>
      <w:spacing w:line="360" w:lineRule="auto"/>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firstLine="480" w:firstLineChars="200"/>
    </w:pPr>
    <w:rPr>
      <w:sz w:val="24"/>
    </w:rPr>
  </w:style>
  <w:style w:type="paragraph" w:styleId="12">
    <w:name w:val="Body Text 2"/>
    <w:basedOn w:val="1"/>
    <w:autoRedefine/>
    <w:qFormat/>
    <w:uiPriority w:val="0"/>
    <w:rPr>
      <w:rFonts w:eastAsia="楷体_GB2312"/>
      <w:sz w:val="2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6">
    <w:name w:val="Strong"/>
    <w:basedOn w:val="15"/>
    <w:autoRedefine/>
    <w:qFormat/>
    <w:uiPriority w:val="0"/>
    <w:rPr>
      <w:b/>
    </w:rPr>
  </w:style>
  <w:style w:type="character" w:styleId="17">
    <w:name w:val="FollowedHyperlink"/>
    <w:basedOn w:val="15"/>
    <w:autoRedefine/>
    <w:qFormat/>
    <w:uiPriority w:val="0"/>
    <w:rPr>
      <w:color w:val="333333"/>
      <w:u w:val="none"/>
    </w:rPr>
  </w:style>
  <w:style w:type="character" w:styleId="18">
    <w:name w:val="Emphasis"/>
    <w:basedOn w:val="15"/>
    <w:autoRedefine/>
    <w:qFormat/>
    <w:uiPriority w:val="0"/>
  </w:style>
  <w:style w:type="character" w:styleId="19">
    <w:name w:val="HTML Definition"/>
    <w:basedOn w:val="15"/>
    <w:autoRedefine/>
    <w:qFormat/>
    <w:uiPriority w:val="0"/>
  </w:style>
  <w:style w:type="character" w:styleId="20">
    <w:name w:val="HTML Acronym"/>
    <w:basedOn w:val="15"/>
    <w:autoRedefine/>
    <w:qFormat/>
    <w:uiPriority w:val="0"/>
  </w:style>
  <w:style w:type="character" w:styleId="21">
    <w:name w:val="HTML Variable"/>
    <w:basedOn w:val="15"/>
    <w:autoRedefine/>
    <w:qFormat/>
    <w:uiPriority w:val="0"/>
  </w:style>
  <w:style w:type="character" w:styleId="22">
    <w:name w:val="Hyperlink"/>
    <w:basedOn w:val="15"/>
    <w:autoRedefine/>
    <w:qFormat/>
    <w:uiPriority w:val="0"/>
    <w:rPr>
      <w:color w:val="333333"/>
      <w:u w:val="none"/>
    </w:rPr>
  </w:style>
  <w:style w:type="character" w:styleId="23">
    <w:name w:val="HTML Code"/>
    <w:basedOn w:val="15"/>
    <w:autoRedefine/>
    <w:qFormat/>
    <w:uiPriority w:val="0"/>
    <w:rPr>
      <w:rFonts w:ascii="Courier New" w:hAnsi="Courier New"/>
      <w:color w:val="E20500"/>
      <w:sz w:val="20"/>
      <w:u w:val="single"/>
    </w:rPr>
  </w:style>
  <w:style w:type="character" w:styleId="24">
    <w:name w:val="HTML Cite"/>
    <w:basedOn w:val="15"/>
    <w:autoRedefine/>
    <w:qFormat/>
    <w:uiPriority w:val="0"/>
  </w:style>
  <w:style w:type="character" w:customStyle="1" w:styleId="25">
    <w:name w:val="标题 1 Char"/>
    <w:link w:val="3"/>
    <w:autoRedefine/>
    <w:qFormat/>
    <w:uiPriority w:val="0"/>
    <w:rPr>
      <w:rFonts w:ascii="Times New Roman" w:hAnsi="Times New Roman" w:eastAsia="宋体"/>
      <w:b/>
      <w:kern w:val="44"/>
      <w:sz w:val="32"/>
    </w:rPr>
  </w:style>
  <w:style w:type="character" w:customStyle="1" w:styleId="26">
    <w:name w:val="layui-this"/>
    <w:basedOn w:val="15"/>
    <w:autoRedefine/>
    <w:qFormat/>
    <w:uiPriority w:val="0"/>
    <w:rPr>
      <w:bdr w:val="single" w:color="EEEEEE" w:sz="4" w:space="0"/>
      <w:shd w:val="clear" w:color="auto" w:fill="FFFFFF"/>
    </w:rPr>
  </w:style>
  <w:style w:type="character" w:customStyle="1" w:styleId="27">
    <w:name w:val="first-child"/>
    <w:basedOn w:val="15"/>
    <w:autoRedefine/>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4805</Words>
  <Characters>4953</Characters>
  <Lines>39</Lines>
  <Paragraphs>11</Paragraphs>
  <TotalTime>4</TotalTime>
  <ScaleCrop>false</ScaleCrop>
  <LinksUpToDate>false</LinksUpToDate>
  <CharactersWithSpaces>5319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2024-07-24T01:35:00Z</dcterms:created>
  <dc:creator>薇凡717</dc:creator>
  <cp:lastModifiedBy>Jianbo_Lee</cp:lastModifiedBy>
  <cp:lastPrinted>2021-07-02T08:07:00Z</cp:lastPrinted>
  <dcterms:modified xsi:type="dcterms:W3CDTF">2024-09-02T04:05:43Z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8B12FDC08A57486DA5F7BEC8BB193366_13</vt:lpwstr>
  </property>
</Properties>
</file>